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C96" w:rsidRDefault="006421EE">
      <w:pPr>
        <w:spacing w:line="560" w:lineRule="exact"/>
        <w:jc w:val="center"/>
        <w:rPr>
          <w:rFonts w:ascii="方正小标宋简体" w:eastAsia="方正小标宋简体" w:hAnsi="方正小标宋简体" w:cs="方正小标宋简体"/>
          <w:color w:val="000000" w:themeColor="text1"/>
          <w:kern w:val="0"/>
          <w:sz w:val="44"/>
          <w:szCs w:val="44"/>
        </w:rPr>
      </w:pPr>
      <w:bookmarkStart w:id="0" w:name="OLE_LINK1"/>
      <w:bookmarkStart w:id="1" w:name="OLE_LINK2"/>
      <w:r>
        <w:rPr>
          <w:rFonts w:ascii="方正小标宋简体" w:eastAsia="方正小标宋简体" w:hAnsi="方正小标宋简体" w:cs="方正小标宋简体" w:hint="eastAsia"/>
          <w:color w:val="000000" w:themeColor="text1"/>
          <w:sz w:val="44"/>
          <w:szCs w:val="44"/>
        </w:rPr>
        <w:t>202</w:t>
      </w:r>
      <w:r>
        <w:rPr>
          <w:rFonts w:ascii="方正小标宋简体" w:eastAsia="方正小标宋简体" w:hAnsi="方正小标宋简体" w:cs="方正小标宋简体" w:hint="eastAsia"/>
          <w:color w:val="000000" w:themeColor="text1"/>
          <w:sz w:val="44"/>
          <w:szCs w:val="44"/>
        </w:rPr>
        <w:t>4</w:t>
      </w:r>
      <w:r>
        <w:rPr>
          <w:rFonts w:ascii="方正小标宋简体" w:eastAsia="方正小标宋简体" w:hAnsi="方正小标宋简体" w:cs="方正小标宋简体" w:hint="eastAsia"/>
          <w:color w:val="000000" w:themeColor="text1"/>
          <w:sz w:val="44"/>
          <w:szCs w:val="44"/>
        </w:rPr>
        <w:t>第</w:t>
      </w:r>
      <w:r>
        <w:rPr>
          <w:rFonts w:ascii="方正小标宋简体" w:eastAsia="方正小标宋简体" w:hAnsi="方正小标宋简体" w:cs="方正小标宋简体" w:hint="eastAsia"/>
          <w:color w:val="000000" w:themeColor="text1"/>
          <w:sz w:val="44"/>
          <w:szCs w:val="44"/>
        </w:rPr>
        <w:t>四</w:t>
      </w:r>
      <w:r>
        <w:rPr>
          <w:rFonts w:ascii="方正小标宋简体" w:eastAsia="方正小标宋简体" w:hAnsi="方正小标宋简体" w:cs="方正小标宋简体" w:hint="eastAsia"/>
          <w:color w:val="000000" w:themeColor="text1"/>
          <w:sz w:val="44"/>
          <w:szCs w:val="44"/>
        </w:rPr>
        <w:t>届</w:t>
      </w:r>
      <w:r>
        <w:rPr>
          <w:rFonts w:ascii="方正小标宋简体" w:eastAsia="方正小标宋简体" w:hAnsi="方正小标宋简体" w:cs="方正小标宋简体" w:hint="eastAsia"/>
          <w:color w:val="000000" w:themeColor="text1"/>
          <w:sz w:val="44"/>
          <w:szCs w:val="44"/>
        </w:rPr>
        <w:t>东莞市</w:t>
      </w:r>
      <w:r>
        <w:rPr>
          <w:rFonts w:ascii="方正小标宋简体" w:eastAsia="方正小标宋简体" w:hAnsi="方正小标宋简体" w:cs="方正小标宋简体" w:hint="eastAsia"/>
          <w:color w:val="000000" w:themeColor="text1"/>
          <w:kern w:val="0"/>
          <w:sz w:val="44"/>
          <w:szCs w:val="44"/>
        </w:rPr>
        <w:t>“莞台杯”慢速垒球</w:t>
      </w:r>
    </w:p>
    <w:p w:rsidR="00E70C96" w:rsidRDefault="006421EE">
      <w:pPr>
        <w:spacing w:line="560" w:lineRule="exact"/>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邀请赛</w:t>
      </w:r>
      <w:bookmarkEnd w:id="0"/>
      <w:bookmarkEnd w:id="1"/>
      <w:r>
        <w:rPr>
          <w:rFonts w:ascii="方正小标宋简体" w:eastAsia="方正小标宋简体" w:hAnsi="方正小标宋简体" w:cs="方正小标宋简体" w:hint="eastAsia"/>
          <w:color w:val="000000" w:themeColor="text1"/>
          <w:kern w:val="0"/>
          <w:sz w:val="44"/>
          <w:szCs w:val="44"/>
        </w:rPr>
        <w:t>工作方案</w:t>
      </w:r>
    </w:p>
    <w:p w:rsidR="00E70C96" w:rsidRDefault="00E70C96">
      <w:pPr>
        <w:spacing w:line="560" w:lineRule="exact"/>
        <w:ind w:firstLineChars="200" w:firstLine="640"/>
        <w:rPr>
          <w:rFonts w:ascii="FangSong_GB2312" w:eastAsia="FangSong_GB2312"/>
          <w:color w:val="000000" w:themeColor="text1"/>
          <w:sz w:val="32"/>
          <w:szCs w:val="32"/>
        </w:rPr>
      </w:pPr>
    </w:p>
    <w:p w:rsidR="00E70C96" w:rsidRDefault="006421EE">
      <w:pPr>
        <w:widowControl/>
        <w:ind w:firstLineChars="200" w:firstLine="640"/>
        <w:jc w:val="left"/>
        <w:rPr>
          <w:rFonts w:ascii="FangSong_GB2312" w:eastAsia="FangSong_GB2312"/>
          <w:color w:val="000000" w:themeColor="text1"/>
          <w:sz w:val="32"/>
          <w:szCs w:val="32"/>
        </w:rPr>
      </w:pPr>
      <w:r>
        <w:rPr>
          <w:rFonts w:ascii="FangSong_GB2312" w:eastAsia="FangSong_GB2312" w:hint="eastAsia"/>
          <w:color w:val="000000" w:themeColor="text1"/>
          <w:sz w:val="32"/>
          <w:szCs w:val="32"/>
        </w:rPr>
        <w:t>为进一步落实</w:t>
      </w:r>
      <w:hyperlink r:id="rId8" w:tgtFrame="/home/UOS/Documents\x/_blank" w:history="1">
        <w:r>
          <w:rPr>
            <w:rFonts w:ascii="FangSong_GB2312" w:eastAsia="FangSong_GB2312" w:hint="eastAsia"/>
            <w:color w:val="000000" w:themeColor="text1"/>
            <w:sz w:val="32"/>
            <w:szCs w:val="32"/>
          </w:rPr>
          <w:t>东莞深化两岸创新发展合作</w:t>
        </w:r>
      </w:hyperlink>
      <w:r>
        <w:rPr>
          <w:rFonts w:ascii="FangSong_GB2312" w:eastAsia="FangSong_GB2312" w:hint="eastAsia"/>
          <w:color w:val="000000" w:themeColor="text1"/>
          <w:sz w:val="32"/>
          <w:szCs w:val="32"/>
        </w:rPr>
        <w:t>的新形势、新任务、新要求，扩大深化两岸交流合作，立足东莞对台交流合作基础，继续强化</w:t>
      </w:r>
      <w:r>
        <w:rPr>
          <w:rFonts w:ascii="FangSong_GB2312" w:eastAsia="FangSong_GB2312" w:hint="eastAsia"/>
          <w:color w:val="000000" w:themeColor="text1"/>
          <w:sz w:val="32"/>
          <w:szCs w:val="32"/>
        </w:rPr>
        <w:t>莞台两地</w:t>
      </w:r>
      <w:r>
        <w:rPr>
          <w:rFonts w:ascii="FangSong_GB2312" w:eastAsia="FangSong_GB2312" w:hint="eastAsia"/>
          <w:color w:val="000000" w:themeColor="text1"/>
          <w:sz w:val="32"/>
          <w:szCs w:val="32"/>
        </w:rPr>
        <w:t>体育文化交流</w:t>
      </w:r>
      <w:r>
        <w:rPr>
          <w:rFonts w:ascii="FangSong_GB2312" w:eastAsia="FangSong_GB2312" w:hint="eastAsia"/>
          <w:color w:val="000000" w:themeColor="text1"/>
          <w:sz w:val="32"/>
          <w:szCs w:val="32"/>
        </w:rPr>
        <w:t>。为</w:t>
      </w:r>
      <w:r>
        <w:rPr>
          <w:rFonts w:ascii="FangSong_GB2312" w:eastAsia="FangSong_GB2312" w:hint="eastAsia"/>
          <w:color w:val="000000" w:themeColor="text1"/>
          <w:sz w:val="32"/>
          <w:szCs w:val="32"/>
        </w:rPr>
        <w:t>在台胞台商打造一个</w:t>
      </w:r>
      <w:r>
        <w:rPr>
          <w:rFonts w:ascii="FangSong_GB2312" w:eastAsia="FangSong_GB2312" w:hint="eastAsia"/>
          <w:color w:val="000000" w:themeColor="text1"/>
          <w:sz w:val="32"/>
          <w:szCs w:val="32"/>
        </w:rPr>
        <w:t>体育文化</w:t>
      </w:r>
      <w:r>
        <w:rPr>
          <w:rFonts w:ascii="FangSong_GB2312" w:eastAsia="FangSong_GB2312" w:hint="eastAsia"/>
          <w:color w:val="000000" w:themeColor="text1"/>
          <w:sz w:val="32"/>
          <w:szCs w:val="32"/>
        </w:rPr>
        <w:t>交流的平台</w:t>
      </w:r>
      <w:r>
        <w:rPr>
          <w:rFonts w:ascii="FangSong_GB2312" w:eastAsia="FangSong_GB2312" w:hint="eastAsia"/>
          <w:color w:val="000000" w:themeColor="text1"/>
          <w:sz w:val="32"/>
          <w:szCs w:val="32"/>
        </w:rPr>
        <w:t>，</w:t>
      </w:r>
      <w:r>
        <w:rPr>
          <w:rFonts w:ascii="FangSong_GB2312" w:eastAsia="FangSong_GB2312" w:hint="eastAsia"/>
          <w:color w:val="000000" w:themeColor="text1"/>
          <w:sz w:val="32"/>
          <w:szCs w:val="32"/>
        </w:rPr>
        <w:t>筑造共同的“精神家园”</w:t>
      </w:r>
      <w:r>
        <w:rPr>
          <w:rFonts w:ascii="FangSong_GB2312" w:eastAsia="FangSong_GB2312" w:hint="eastAsia"/>
          <w:color w:val="000000" w:themeColor="text1"/>
          <w:sz w:val="32"/>
          <w:szCs w:val="32"/>
        </w:rPr>
        <w:t>。东莞市莞台经济文化交流中心联合</w:t>
      </w:r>
      <w:r>
        <w:rPr>
          <w:rFonts w:ascii="FangSong_GB2312" w:eastAsia="FangSong_GB2312" w:hint="eastAsia"/>
          <w:color w:val="000000" w:themeColor="text1"/>
          <w:sz w:val="32"/>
          <w:szCs w:val="32"/>
        </w:rPr>
        <w:t>东莞市台商投资企业协会</w:t>
      </w:r>
      <w:r>
        <w:rPr>
          <w:rFonts w:ascii="FangSong_GB2312" w:eastAsia="FangSong_GB2312" w:hint="eastAsia"/>
          <w:color w:val="000000" w:themeColor="text1"/>
          <w:sz w:val="32"/>
          <w:szCs w:val="32"/>
        </w:rPr>
        <w:t>、</w:t>
      </w:r>
      <w:r>
        <w:rPr>
          <w:rFonts w:ascii="FangSong_GB2312" w:eastAsia="FangSong_GB2312" w:hint="eastAsia"/>
          <w:sz w:val="32"/>
          <w:szCs w:val="32"/>
        </w:rPr>
        <w:t>东莞市棒垒球协会</w:t>
      </w:r>
      <w:r>
        <w:rPr>
          <w:rFonts w:ascii="FangSong_GB2312" w:eastAsia="FangSong_GB2312" w:hint="eastAsia"/>
          <w:sz w:val="32"/>
          <w:szCs w:val="32"/>
        </w:rPr>
        <w:t>共同</w:t>
      </w:r>
      <w:r>
        <w:rPr>
          <w:rFonts w:ascii="FangSong_GB2312" w:eastAsia="FangSong_GB2312" w:hint="eastAsia"/>
          <w:sz w:val="32"/>
          <w:szCs w:val="32"/>
        </w:rPr>
        <w:t>举</w:t>
      </w:r>
      <w:r>
        <w:rPr>
          <w:rFonts w:ascii="FangSong_GB2312" w:eastAsia="FangSong_GB2312" w:hint="eastAsia"/>
          <w:sz w:val="32"/>
          <w:szCs w:val="32"/>
        </w:rPr>
        <w:t>办</w:t>
      </w:r>
      <w:r>
        <w:rPr>
          <w:rFonts w:ascii="FangSong_GB2312" w:eastAsia="FangSong_GB2312"/>
          <w:color w:val="000000" w:themeColor="text1"/>
          <w:sz w:val="32"/>
          <w:szCs w:val="32"/>
        </w:rPr>
        <w:t>202</w:t>
      </w:r>
      <w:r>
        <w:rPr>
          <w:rFonts w:ascii="FangSong_GB2312" w:eastAsia="FangSong_GB2312"/>
          <w:color w:val="000000" w:themeColor="text1"/>
          <w:sz w:val="32"/>
          <w:szCs w:val="32"/>
        </w:rPr>
        <w:t>4</w:t>
      </w:r>
      <w:r>
        <w:rPr>
          <w:rFonts w:ascii="FangSong_GB2312" w:eastAsia="FangSong_GB2312"/>
          <w:color w:val="000000" w:themeColor="text1"/>
          <w:sz w:val="32"/>
          <w:szCs w:val="32"/>
        </w:rPr>
        <w:t>第</w:t>
      </w:r>
      <w:r>
        <w:rPr>
          <w:rFonts w:ascii="FangSong_GB2312" w:eastAsia="FangSong_GB2312"/>
          <w:color w:val="000000" w:themeColor="text1"/>
          <w:sz w:val="32"/>
          <w:szCs w:val="32"/>
        </w:rPr>
        <w:t>四</w:t>
      </w:r>
      <w:r>
        <w:rPr>
          <w:rFonts w:ascii="FangSong_GB2312" w:eastAsia="FangSong_GB2312"/>
          <w:color w:val="000000" w:themeColor="text1"/>
          <w:sz w:val="32"/>
          <w:szCs w:val="32"/>
        </w:rPr>
        <w:t>届</w:t>
      </w:r>
      <w:r>
        <w:rPr>
          <w:rFonts w:ascii="FangSong_GB2312" w:eastAsia="FangSong_GB2312" w:hint="eastAsia"/>
          <w:color w:val="000000" w:themeColor="text1"/>
          <w:sz w:val="32"/>
          <w:szCs w:val="32"/>
        </w:rPr>
        <w:t>东莞市</w:t>
      </w:r>
      <w:r>
        <w:rPr>
          <w:rFonts w:ascii="FangSong_GB2312" w:eastAsia="FangSong_GB2312"/>
          <w:color w:val="000000" w:themeColor="text1"/>
          <w:sz w:val="32"/>
          <w:szCs w:val="32"/>
        </w:rPr>
        <w:t>“</w:t>
      </w:r>
      <w:r>
        <w:rPr>
          <w:rFonts w:ascii="FangSong_GB2312" w:eastAsia="FangSong_GB2312"/>
          <w:color w:val="000000" w:themeColor="text1"/>
          <w:sz w:val="32"/>
          <w:szCs w:val="32"/>
        </w:rPr>
        <w:t>莞台杯</w:t>
      </w:r>
      <w:r>
        <w:rPr>
          <w:rFonts w:ascii="FangSong_GB2312" w:eastAsia="FangSong_GB2312"/>
          <w:color w:val="000000" w:themeColor="text1"/>
          <w:sz w:val="32"/>
          <w:szCs w:val="32"/>
        </w:rPr>
        <w:t>”</w:t>
      </w:r>
      <w:r>
        <w:rPr>
          <w:rFonts w:ascii="FangSong_GB2312" w:eastAsia="FangSong_GB2312"/>
          <w:color w:val="000000" w:themeColor="text1"/>
          <w:sz w:val="32"/>
          <w:szCs w:val="32"/>
        </w:rPr>
        <w:t>慢速垒球邀请赛</w:t>
      </w:r>
      <w:r>
        <w:rPr>
          <w:rFonts w:ascii="FangSong_GB2312" w:eastAsia="FangSong_GB2312" w:hint="eastAsia"/>
          <w:color w:val="000000" w:themeColor="text1"/>
          <w:sz w:val="32"/>
          <w:szCs w:val="32"/>
        </w:rPr>
        <w:t>，工作</w:t>
      </w:r>
      <w:r>
        <w:rPr>
          <w:rFonts w:ascii="FangSong_GB2312" w:eastAsia="FangSong_GB2312" w:hint="eastAsia"/>
          <w:color w:val="000000" w:themeColor="text1"/>
          <w:sz w:val="32"/>
          <w:szCs w:val="32"/>
        </w:rPr>
        <w:t>方案内容如下：</w:t>
      </w:r>
    </w:p>
    <w:p w:rsidR="00E70C96" w:rsidRDefault="006421EE">
      <w:pPr>
        <w:spacing w:line="560" w:lineRule="exact"/>
        <w:ind w:firstLineChars="200" w:firstLine="640"/>
        <w:rPr>
          <w:rFonts w:ascii="SimHei" w:eastAsia="SimHei" w:hAnsi="SimHei"/>
          <w:color w:val="000000" w:themeColor="text1"/>
          <w:sz w:val="32"/>
          <w:szCs w:val="32"/>
        </w:rPr>
      </w:pPr>
      <w:r>
        <w:rPr>
          <w:rFonts w:ascii="SimHei" w:eastAsia="SimHei" w:hAnsi="SimHei" w:hint="eastAsia"/>
          <w:color w:val="000000" w:themeColor="text1"/>
          <w:sz w:val="32"/>
          <w:szCs w:val="32"/>
        </w:rPr>
        <w:t>一、活动</w:t>
      </w:r>
      <w:r>
        <w:rPr>
          <w:rFonts w:ascii="SimHei" w:eastAsia="SimHei" w:hAnsi="SimHei" w:hint="eastAsia"/>
          <w:color w:val="000000" w:themeColor="text1"/>
          <w:sz w:val="32"/>
          <w:szCs w:val="32"/>
        </w:rPr>
        <w:t>意义</w:t>
      </w:r>
      <w:r>
        <w:rPr>
          <w:rFonts w:ascii="SimHei" w:eastAsia="SimHei" w:hAnsi="SimHei" w:hint="eastAsia"/>
          <w:color w:val="000000" w:themeColor="text1"/>
          <w:sz w:val="32"/>
          <w:szCs w:val="32"/>
        </w:rPr>
        <w:t xml:space="preserve"> </w:t>
      </w:r>
    </w:p>
    <w:p w:rsidR="00E70C96" w:rsidRDefault="006421EE">
      <w:pPr>
        <w:ind w:firstLineChars="200" w:firstLine="640"/>
        <w:rPr>
          <w:rFonts w:ascii="FangSong_GB2312" w:eastAsia="FangSong_GB2312"/>
          <w:sz w:val="32"/>
          <w:szCs w:val="32"/>
        </w:rPr>
      </w:pPr>
      <w:r>
        <w:rPr>
          <w:rFonts w:ascii="FangSong_GB2312" w:eastAsia="FangSong_GB2312" w:hint="eastAsia"/>
          <w:color w:val="000000" w:themeColor="text1"/>
          <w:sz w:val="32"/>
          <w:szCs w:val="32"/>
        </w:rPr>
        <w:t>东莞</w:t>
      </w:r>
      <w:r>
        <w:rPr>
          <w:rFonts w:ascii="FangSong_GB2312" w:eastAsia="FangSong_GB2312" w:hAnsi="Calibri" w:cs="Times New Roman" w:hint="eastAsia"/>
          <w:color w:val="000000" w:themeColor="text1"/>
          <w:sz w:val="32"/>
          <w:szCs w:val="32"/>
        </w:rPr>
        <w:t>是中国大陆台资企业重点发展城市，莞台两地</w:t>
      </w:r>
      <w:r>
        <w:rPr>
          <w:rFonts w:ascii="FangSong_GB2312" w:eastAsia="FangSong_GB2312" w:hint="eastAsia"/>
          <w:color w:val="000000" w:themeColor="text1"/>
          <w:sz w:val="32"/>
          <w:szCs w:val="32"/>
        </w:rPr>
        <w:t>在</w:t>
      </w:r>
      <w:r>
        <w:rPr>
          <w:rFonts w:ascii="FangSong_GB2312" w:eastAsia="FangSong_GB2312" w:hAnsi="Calibri" w:cs="Times New Roman" w:hint="eastAsia"/>
          <w:color w:val="000000" w:themeColor="text1"/>
          <w:sz w:val="32"/>
          <w:szCs w:val="32"/>
        </w:rPr>
        <w:t>产业、文化、体育、科技、教育等领域长期保持深度融合交流发展</w:t>
      </w:r>
      <w:r>
        <w:rPr>
          <w:rFonts w:ascii="FangSong_GB2312" w:eastAsia="FangSong_GB2312" w:hint="eastAsia"/>
          <w:color w:val="000000" w:themeColor="text1"/>
          <w:sz w:val="32"/>
          <w:szCs w:val="32"/>
        </w:rPr>
        <w:t>。</w:t>
      </w:r>
      <w:r>
        <w:rPr>
          <w:rFonts w:ascii="FangSong_GB2312" w:eastAsia="FangSong_GB2312" w:hint="eastAsia"/>
          <w:color w:val="000000" w:themeColor="text1"/>
          <w:sz w:val="32"/>
          <w:szCs w:val="32"/>
        </w:rPr>
        <w:t>慢速垒球运动，是深受台湾民众喜爱的一项体育运动</w:t>
      </w:r>
      <w:r>
        <w:rPr>
          <w:rFonts w:ascii="FangSong_GB2312" w:eastAsia="FangSong_GB2312" w:hint="eastAsia"/>
          <w:color w:val="000000" w:themeColor="text1"/>
          <w:sz w:val="32"/>
          <w:szCs w:val="32"/>
        </w:rPr>
        <w:t>，</w:t>
      </w:r>
      <w:r>
        <w:rPr>
          <w:rFonts w:ascii="FangSong_GB2312" w:eastAsia="FangSong_GB2312" w:hint="eastAsia"/>
          <w:color w:val="000000" w:themeColor="text1"/>
          <w:sz w:val="32"/>
          <w:szCs w:val="32"/>
        </w:rPr>
        <w:t>自台商在东莞投资兴业以来，这项运动开始进入东莞并迅速发展。</w:t>
      </w:r>
      <w:r>
        <w:rPr>
          <w:rFonts w:ascii="FangSong_GB2312" w:eastAsia="FangSong_GB2312" w:hint="eastAsia"/>
          <w:sz w:val="32"/>
          <w:szCs w:val="32"/>
        </w:rPr>
        <w:t>以</w:t>
      </w:r>
      <w:r>
        <w:rPr>
          <w:rFonts w:ascii="FangSong_GB2312" w:eastAsia="FangSong_GB2312" w:hint="eastAsia"/>
          <w:sz w:val="32"/>
          <w:szCs w:val="32"/>
        </w:rPr>
        <w:t>慢速垒球为媒介搭建两岸文化体育经济交流合作新平台</w:t>
      </w:r>
      <w:r>
        <w:rPr>
          <w:rFonts w:ascii="FangSong_GB2312" w:eastAsia="FangSong_GB2312" w:hint="eastAsia"/>
          <w:sz w:val="32"/>
          <w:szCs w:val="32"/>
        </w:rPr>
        <w:t>，</w:t>
      </w:r>
      <w:r>
        <w:rPr>
          <w:rFonts w:ascii="FangSong_GB2312" w:eastAsia="FangSong_GB2312" w:hint="eastAsia"/>
          <w:sz w:val="32"/>
          <w:szCs w:val="32"/>
        </w:rPr>
        <w:t>加强</w:t>
      </w:r>
      <w:r>
        <w:rPr>
          <w:rFonts w:ascii="FangSong_GB2312" w:eastAsia="FangSong_GB2312" w:hint="eastAsia"/>
          <w:sz w:val="32"/>
          <w:szCs w:val="32"/>
        </w:rPr>
        <w:t>莞台两地青年</w:t>
      </w:r>
      <w:r>
        <w:rPr>
          <w:rFonts w:ascii="FangSong_GB2312" w:eastAsia="FangSong_GB2312" w:hint="eastAsia"/>
          <w:sz w:val="32"/>
          <w:szCs w:val="32"/>
        </w:rPr>
        <w:t>交流交往，增进互相了解</w:t>
      </w:r>
      <w:r>
        <w:rPr>
          <w:rFonts w:ascii="FangSong_GB2312" w:eastAsia="FangSong_GB2312" w:hint="eastAsia"/>
          <w:sz w:val="32"/>
          <w:szCs w:val="32"/>
        </w:rPr>
        <w:t>。</w:t>
      </w:r>
      <w:r>
        <w:rPr>
          <w:rFonts w:ascii="FangSong_GB2312" w:eastAsia="FangSong_GB2312" w:hint="eastAsia"/>
          <w:sz w:val="32"/>
          <w:szCs w:val="32"/>
        </w:rPr>
        <w:t>共同推动东莞台商</w:t>
      </w:r>
      <w:r>
        <w:rPr>
          <w:rFonts w:ascii="FangSong_GB2312" w:eastAsia="FangSong_GB2312" w:hint="eastAsia"/>
          <w:sz w:val="32"/>
          <w:szCs w:val="32"/>
        </w:rPr>
        <w:t>加速融入</w:t>
      </w:r>
      <w:r>
        <w:rPr>
          <w:rFonts w:ascii="FangSong_GB2312" w:eastAsia="FangSong_GB2312" w:hint="eastAsia"/>
          <w:sz w:val="32"/>
          <w:szCs w:val="32"/>
        </w:rPr>
        <w:t>在</w:t>
      </w:r>
      <w:r>
        <w:rPr>
          <w:rFonts w:ascii="FangSong_GB2312" w:eastAsia="FangSong_GB2312" w:hint="eastAsia"/>
          <w:sz w:val="32"/>
          <w:szCs w:val="32"/>
        </w:rPr>
        <w:t>我市</w:t>
      </w:r>
      <w:r>
        <w:rPr>
          <w:rFonts w:ascii="FangSong_GB2312" w:eastAsia="FangSong_GB2312" w:hint="eastAsia"/>
          <w:sz w:val="32"/>
          <w:szCs w:val="32"/>
        </w:rPr>
        <w:t>慢垒球运动发展</w:t>
      </w:r>
      <w:r>
        <w:rPr>
          <w:rFonts w:ascii="FangSong_GB2312" w:eastAsia="FangSong_GB2312" w:hint="eastAsia"/>
          <w:sz w:val="32"/>
          <w:szCs w:val="32"/>
        </w:rPr>
        <w:t>进程</w:t>
      </w:r>
      <w:r>
        <w:rPr>
          <w:rFonts w:ascii="FangSong_GB2312" w:eastAsia="FangSong_GB2312" w:hint="eastAsia"/>
          <w:sz w:val="32"/>
          <w:szCs w:val="32"/>
        </w:rPr>
        <w:t>，并为东莞市建立休闲运动的良好风气</w:t>
      </w:r>
      <w:r>
        <w:rPr>
          <w:rFonts w:ascii="FangSong_GB2312" w:eastAsia="FangSong_GB2312" w:hint="eastAsia"/>
          <w:sz w:val="32"/>
          <w:szCs w:val="32"/>
        </w:rPr>
        <w:t>。</w:t>
      </w:r>
    </w:p>
    <w:p w:rsidR="00E70C96" w:rsidRDefault="006421EE">
      <w:pPr>
        <w:spacing w:line="560" w:lineRule="exact"/>
        <w:ind w:firstLineChars="200" w:firstLine="640"/>
        <w:rPr>
          <w:rFonts w:ascii="SimHei" w:eastAsia="SimHei" w:hAnsi="SimHei"/>
          <w:color w:val="000000" w:themeColor="text1"/>
          <w:sz w:val="32"/>
          <w:szCs w:val="32"/>
        </w:rPr>
      </w:pPr>
      <w:r>
        <w:rPr>
          <w:rFonts w:ascii="SimHei" w:eastAsia="SimHei" w:hAnsi="SimHei" w:hint="eastAsia"/>
          <w:color w:val="000000" w:themeColor="text1"/>
          <w:sz w:val="32"/>
          <w:szCs w:val="32"/>
        </w:rPr>
        <w:t>二、活动名称</w:t>
      </w:r>
    </w:p>
    <w:p w:rsidR="00E70C96" w:rsidRDefault="006421EE">
      <w:pPr>
        <w:spacing w:line="560" w:lineRule="exact"/>
        <w:ind w:firstLineChars="200" w:firstLine="640"/>
        <w:jc w:val="left"/>
        <w:rPr>
          <w:rFonts w:ascii="FangSong_GB2312" w:eastAsia="FangSong_GB2312"/>
          <w:color w:val="000000" w:themeColor="text1"/>
          <w:sz w:val="32"/>
          <w:szCs w:val="32"/>
        </w:rPr>
      </w:pPr>
      <w:r>
        <w:rPr>
          <w:rFonts w:ascii="FangSong_GB2312" w:eastAsia="FangSong_GB2312"/>
          <w:color w:val="000000" w:themeColor="text1"/>
          <w:sz w:val="32"/>
          <w:szCs w:val="32"/>
        </w:rPr>
        <w:t>202</w:t>
      </w:r>
      <w:r>
        <w:rPr>
          <w:rFonts w:ascii="FangSong_GB2312" w:eastAsia="FangSong_GB2312"/>
          <w:color w:val="000000" w:themeColor="text1"/>
          <w:sz w:val="32"/>
          <w:szCs w:val="32"/>
        </w:rPr>
        <w:t>4</w:t>
      </w:r>
      <w:r>
        <w:rPr>
          <w:rFonts w:ascii="FangSong_GB2312" w:eastAsia="FangSong_GB2312"/>
          <w:color w:val="000000" w:themeColor="text1"/>
          <w:sz w:val="32"/>
          <w:szCs w:val="32"/>
        </w:rPr>
        <w:t>第</w:t>
      </w:r>
      <w:r>
        <w:rPr>
          <w:rFonts w:ascii="FangSong_GB2312" w:eastAsia="FangSong_GB2312"/>
          <w:color w:val="000000" w:themeColor="text1"/>
          <w:sz w:val="32"/>
          <w:szCs w:val="32"/>
        </w:rPr>
        <w:t>四</w:t>
      </w:r>
      <w:r>
        <w:rPr>
          <w:rFonts w:ascii="FangSong_GB2312" w:eastAsia="FangSong_GB2312"/>
          <w:color w:val="000000" w:themeColor="text1"/>
          <w:sz w:val="32"/>
          <w:szCs w:val="32"/>
        </w:rPr>
        <w:t>届</w:t>
      </w:r>
      <w:r>
        <w:rPr>
          <w:rFonts w:ascii="FangSong_GB2312" w:eastAsia="FangSong_GB2312"/>
          <w:color w:val="000000" w:themeColor="text1"/>
          <w:sz w:val="32"/>
          <w:szCs w:val="32"/>
        </w:rPr>
        <w:t>东莞</w:t>
      </w:r>
      <w:r>
        <w:rPr>
          <w:rFonts w:ascii="FangSong_GB2312" w:eastAsia="FangSong_GB2312"/>
          <w:color w:val="000000" w:themeColor="text1"/>
          <w:sz w:val="32"/>
          <w:szCs w:val="32"/>
        </w:rPr>
        <w:t>市</w:t>
      </w:r>
      <w:r>
        <w:rPr>
          <w:rFonts w:ascii="FangSong_GB2312" w:eastAsia="FangSong_GB2312"/>
          <w:color w:val="000000" w:themeColor="text1"/>
          <w:sz w:val="32"/>
          <w:szCs w:val="32"/>
        </w:rPr>
        <w:t>“</w:t>
      </w:r>
      <w:r>
        <w:rPr>
          <w:rFonts w:ascii="FangSong_GB2312" w:eastAsia="FangSong_GB2312"/>
          <w:color w:val="000000" w:themeColor="text1"/>
          <w:sz w:val="32"/>
          <w:szCs w:val="32"/>
        </w:rPr>
        <w:t>莞台杯</w:t>
      </w:r>
      <w:r>
        <w:rPr>
          <w:rFonts w:ascii="FangSong_GB2312" w:eastAsia="FangSong_GB2312"/>
          <w:color w:val="000000" w:themeColor="text1"/>
          <w:sz w:val="32"/>
          <w:szCs w:val="32"/>
        </w:rPr>
        <w:t>”</w:t>
      </w:r>
      <w:r>
        <w:rPr>
          <w:rFonts w:ascii="FangSong_GB2312" w:eastAsia="FangSong_GB2312"/>
          <w:color w:val="000000" w:themeColor="text1"/>
          <w:sz w:val="32"/>
          <w:szCs w:val="32"/>
        </w:rPr>
        <w:t>慢速垒球邀请赛</w:t>
      </w:r>
    </w:p>
    <w:p w:rsidR="00E70C96" w:rsidRDefault="006421EE">
      <w:pPr>
        <w:spacing w:line="560" w:lineRule="exact"/>
        <w:ind w:firstLineChars="200" w:firstLine="640"/>
        <w:jc w:val="left"/>
        <w:rPr>
          <w:rFonts w:ascii="FangSong_GB2312" w:eastAsia="FangSong_GB2312"/>
          <w:color w:val="000000" w:themeColor="text1"/>
          <w:sz w:val="32"/>
          <w:szCs w:val="32"/>
        </w:rPr>
      </w:pPr>
      <w:r>
        <w:rPr>
          <w:rFonts w:ascii="SimHei" w:eastAsia="SimHei" w:hAnsi="SimHei" w:hint="eastAsia"/>
          <w:color w:val="000000" w:themeColor="text1"/>
          <w:sz w:val="32"/>
          <w:szCs w:val="32"/>
        </w:rPr>
        <w:t>三、活动主题：</w:t>
      </w:r>
      <w:r>
        <w:rPr>
          <w:rFonts w:ascii="FangSong_GB2312" w:eastAsia="FangSong_GB2312" w:hint="eastAsia"/>
          <w:color w:val="000000" w:themeColor="text1"/>
          <w:sz w:val="32"/>
          <w:szCs w:val="32"/>
        </w:rPr>
        <w:t>携手同行</w:t>
      </w:r>
      <w:r>
        <w:rPr>
          <w:rFonts w:ascii="FangSong_GB2312" w:eastAsia="FangSong_GB2312" w:hint="eastAsia"/>
          <w:color w:val="000000" w:themeColor="text1"/>
          <w:sz w:val="32"/>
          <w:szCs w:val="32"/>
        </w:rPr>
        <w:t xml:space="preserve"> </w:t>
      </w:r>
      <w:r>
        <w:rPr>
          <w:rFonts w:ascii="FangSong_GB2312" w:eastAsia="FangSong_GB2312" w:hint="eastAsia"/>
          <w:color w:val="000000" w:themeColor="text1"/>
          <w:sz w:val="32"/>
          <w:szCs w:val="32"/>
        </w:rPr>
        <w:t>以球会友</w:t>
      </w:r>
      <w:r>
        <w:rPr>
          <w:rFonts w:ascii="FangSong_GB2312" w:eastAsia="FangSong_GB2312"/>
          <w:color w:val="000000" w:themeColor="text1"/>
          <w:sz w:val="32"/>
          <w:szCs w:val="32"/>
        </w:rPr>
        <w:t xml:space="preserve">  </w:t>
      </w:r>
      <w:r>
        <w:rPr>
          <w:rFonts w:ascii="FangSong_GB2312" w:eastAsia="FangSong_GB2312" w:hint="eastAsia"/>
          <w:color w:val="000000" w:themeColor="text1"/>
          <w:sz w:val="32"/>
          <w:szCs w:val="32"/>
        </w:rPr>
        <w:t>（待定）</w:t>
      </w:r>
    </w:p>
    <w:p w:rsidR="00E70C96" w:rsidRDefault="006421EE">
      <w:pPr>
        <w:numPr>
          <w:ilvl w:val="255"/>
          <w:numId w:val="0"/>
        </w:numPr>
        <w:spacing w:line="560" w:lineRule="exact"/>
        <w:ind w:firstLineChars="200" w:firstLine="640"/>
        <w:rPr>
          <w:rFonts w:ascii="SimHei" w:eastAsia="SimHei" w:hAnsi="SimHei"/>
          <w:color w:val="000000" w:themeColor="text1"/>
          <w:sz w:val="32"/>
          <w:szCs w:val="32"/>
        </w:rPr>
      </w:pPr>
      <w:r>
        <w:rPr>
          <w:rFonts w:ascii="SimHei" w:eastAsia="SimHei" w:hAnsi="SimHei" w:hint="eastAsia"/>
          <w:color w:val="000000" w:themeColor="text1"/>
          <w:sz w:val="32"/>
          <w:szCs w:val="32"/>
        </w:rPr>
        <w:lastRenderedPageBreak/>
        <w:t>四、</w:t>
      </w:r>
      <w:r>
        <w:rPr>
          <w:rFonts w:ascii="SimHei" w:eastAsia="SimHei" w:hAnsi="SimHei" w:hint="eastAsia"/>
          <w:color w:val="000000" w:themeColor="text1"/>
          <w:sz w:val="32"/>
          <w:szCs w:val="32"/>
        </w:rPr>
        <w:t>活动时间</w:t>
      </w:r>
    </w:p>
    <w:p w:rsidR="00E70C96" w:rsidRDefault="006421EE">
      <w:pPr>
        <w:spacing w:line="560" w:lineRule="exact"/>
        <w:ind w:firstLineChars="200" w:firstLine="640"/>
        <w:rPr>
          <w:rFonts w:ascii="SimHei" w:eastAsia="SimHei" w:hAnsi="SimHei"/>
          <w:color w:val="000000" w:themeColor="text1"/>
          <w:sz w:val="32"/>
          <w:szCs w:val="32"/>
        </w:rPr>
      </w:pPr>
      <w:r>
        <w:rPr>
          <w:rFonts w:ascii="FangSong_GB2312" w:eastAsia="FangSong_GB2312" w:hint="eastAsia"/>
          <w:color w:val="000000" w:themeColor="text1"/>
          <w:sz w:val="32"/>
          <w:szCs w:val="32"/>
        </w:rPr>
        <w:t>202</w:t>
      </w:r>
      <w:r>
        <w:rPr>
          <w:rFonts w:ascii="FangSong_GB2312" w:eastAsia="FangSong_GB2312" w:hint="eastAsia"/>
          <w:color w:val="000000" w:themeColor="text1"/>
          <w:sz w:val="32"/>
          <w:szCs w:val="32"/>
        </w:rPr>
        <w:t>4</w:t>
      </w:r>
      <w:r>
        <w:rPr>
          <w:rFonts w:ascii="FangSong_GB2312" w:eastAsia="FangSong_GB2312" w:hint="eastAsia"/>
          <w:color w:val="000000" w:themeColor="text1"/>
          <w:sz w:val="32"/>
          <w:szCs w:val="32"/>
        </w:rPr>
        <w:t>年</w:t>
      </w:r>
      <w:r>
        <w:rPr>
          <w:rFonts w:ascii="FangSong_GB2312" w:eastAsia="FangSong_GB2312"/>
          <w:color w:val="000000" w:themeColor="text1"/>
          <w:sz w:val="32"/>
          <w:szCs w:val="32"/>
        </w:rPr>
        <w:t>11</w:t>
      </w:r>
      <w:r>
        <w:rPr>
          <w:rFonts w:ascii="FangSong_GB2312" w:eastAsia="FangSong_GB2312" w:hint="eastAsia"/>
          <w:color w:val="000000" w:themeColor="text1"/>
          <w:sz w:val="32"/>
          <w:szCs w:val="32"/>
        </w:rPr>
        <w:t>月</w:t>
      </w:r>
      <w:r>
        <w:rPr>
          <w:rFonts w:ascii="FangSong_GB2312" w:eastAsia="FangSong_GB2312" w:hAnsi="FangSong_GB2312" w:cs="FangSong_GB2312" w:hint="eastAsia"/>
          <w:color w:val="000000" w:themeColor="text1"/>
          <w:sz w:val="32"/>
          <w:szCs w:val="32"/>
        </w:rPr>
        <w:t>29</w:t>
      </w:r>
      <w:r>
        <w:rPr>
          <w:rFonts w:ascii="FangSong_GB2312" w:eastAsia="FangSong_GB2312" w:hAnsi="FangSong_GB2312" w:cs="FangSong_GB2312" w:hint="eastAsia"/>
          <w:color w:val="000000" w:themeColor="text1"/>
          <w:sz w:val="32"/>
          <w:szCs w:val="32"/>
        </w:rPr>
        <w:t>日至</w:t>
      </w:r>
      <w:r>
        <w:rPr>
          <w:rFonts w:ascii="FangSong_GB2312" w:eastAsia="FangSong_GB2312" w:hAnsi="FangSong_GB2312" w:cs="FangSong_GB2312" w:hint="eastAsia"/>
          <w:color w:val="000000" w:themeColor="text1"/>
          <w:sz w:val="32"/>
          <w:szCs w:val="32"/>
        </w:rPr>
        <w:t>12</w:t>
      </w:r>
      <w:r>
        <w:rPr>
          <w:rFonts w:ascii="FangSong_GB2312" w:eastAsia="FangSong_GB2312" w:hAnsi="FangSong_GB2312" w:cs="FangSong_GB2312" w:hint="eastAsia"/>
          <w:color w:val="000000" w:themeColor="text1"/>
          <w:sz w:val="32"/>
          <w:szCs w:val="32"/>
        </w:rPr>
        <w:t>月</w:t>
      </w:r>
      <w:r>
        <w:rPr>
          <w:rFonts w:ascii="FangSong_GB2312" w:eastAsia="FangSong_GB2312" w:hAnsi="FangSong_GB2312" w:cs="FangSong_GB2312" w:hint="eastAsia"/>
          <w:color w:val="000000" w:themeColor="text1"/>
          <w:sz w:val="32"/>
          <w:szCs w:val="32"/>
        </w:rPr>
        <w:t>3</w:t>
      </w:r>
      <w:r>
        <w:rPr>
          <w:rFonts w:ascii="FangSong_GB2312" w:eastAsia="FangSong_GB2312" w:hAnsi="FangSong_GB2312" w:cs="FangSong_GB2312" w:hint="eastAsia"/>
          <w:color w:val="000000" w:themeColor="text1"/>
          <w:sz w:val="32"/>
          <w:szCs w:val="32"/>
        </w:rPr>
        <w:t>日</w:t>
      </w:r>
    </w:p>
    <w:p w:rsidR="00E70C96" w:rsidRDefault="006421EE">
      <w:pPr>
        <w:spacing w:line="560" w:lineRule="exact"/>
        <w:ind w:firstLineChars="200" w:firstLine="640"/>
        <w:rPr>
          <w:rFonts w:ascii="SimHei" w:eastAsia="SimHei" w:hAnsi="SimHei"/>
          <w:color w:val="000000" w:themeColor="text1"/>
          <w:sz w:val="32"/>
          <w:szCs w:val="32"/>
        </w:rPr>
      </w:pPr>
      <w:r>
        <w:rPr>
          <w:rFonts w:ascii="SimHei" w:eastAsia="SimHei" w:hAnsi="SimHei" w:hint="eastAsia"/>
          <w:color w:val="000000" w:themeColor="text1"/>
          <w:sz w:val="32"/>
          <w:szCs w:val="32"/>
        </w:rPr>
        <w:t>五</w:t>
      </w:r>
      <w:r>
        <w:rPr>
          <w:rFonts w:ascii="SimHei" w:eastAsia="SimHei" w:hAnsi="SimHei" w:hint="eastAsia"/>
          <w:color w:val="000000" w:themeColor="text1"/>
          <w:sz w:val="32"/>
          <w:szCs w:val="32"/>
        </w:rPr>
        <w:t>、</w:t>
      </w:r>
      <w:r>
        <w:rPr>
          <w:rFonts w:ascii="SimHei" w:eastAsia="SimHei" w:hAnsi="SimHei" w:hint="eastAsia"/>
          <w:color w:val="000000" w:themeColor="text1"/>
          <w:sz w:val="32"/>
          <w:szCs w:val="32"/>
        </w:rPr>
        <w:t>组织</w:t>
      </w:r>
      <w:r>
        <w:rPr>
          <w:rFonts w:ascii="SimHei" w:eastAsia="SimHei" w:hAnsi="SimHei" w:hint="eastAsia"/>
          <w:color w:val="000000" w:themeColor="text1"/>
          <w:sz w:val="32"/>
          <w:szCs w:val="32"/>
        </w:rPr>
        <w:t>架构</w:t>
      </w:r>
    </w:p>
    <w:p w:rsidR="00E70C96" w:rsidDel="002F4D72" w:rsidRDefault="006421EE">
      <w:pPr>
        <w:spacing w:line="560" w:lineRule="exact"/>
        <w:ind w:firstLineChars="200" w:firstLine="640"/>
        <w:rPr>
          <w:del w:id="2" w:author="CH.JOU 周清暉" w:date="2024-11-14T16:22:00Z"/>
          <w:rFonts w:ascii="FangSong_GB2312" w:eastAsia="FangSong_GB2312"/>
          <w:color w:val="000000" w:themeColor="text1"/>
          <w:sz w:val="32"/>
        </w:rPr>
      </w:pPr>
      <w:r>
        <w:rPr>
          <w:rFonts w:ascii="FangSong_GB2312" w:eastAsia="FangSong_GB2312" w:hint="eastAsia"/>
          <w:color w:val="000000" w:themeColor="text1"/>
          <w:sz w:val="32"/>
        </w:rPr>
        <w:t>指导</w:t>
      </w:r>
      <w:r>
        <w:rPr>
          <w:rFonts w:ascii="FangSong_GB2312" w:eastAsia="FangSong_GB2312" w:hint="eastAsia"/>
          <w:color w:val="000000" w:themeColor="text1"/>
          <w:sz w:val="32"/>
          <w:szCs w:val="32"/>
        </w:rPr>
        <w:t>单位：</w:t>
      </w:r>
      <w:ins w:id="3" w:author="CH.JOU 周清暉" w:date="2024-11-14T16:22:00Z">
        <w:r w:rsidR="002F4D72" w:rsidDel="002F4D72">
          <w:rPr>
            <w:rFonts w:ascii="FangSong_GB2312" w:eastAsia="FangSong_GB2312" w:hint="eastAsia"/>
            <w:color w:val="000000" w:themeColor="text1"/>
            <w:sz w:val="32"/>
          </w:rPr>
          <w:t xml:space="preserve"> </w:t>
        </w:r>
      </w:ins>
      <w:del w:id="4" w:author="CH.JOU 周清暉" w:date="2024-11-14T16:22:00Z">
        <w:r w:rsidDel="002F4D72">
          <w:rPr>
            <w:rFonts w:ascii="FangSong_GB2312" w:eastAsia="FangSong_GB2312" w:hint="eastAsia"/>
            <w:color w:val="000000" w:themeColor="text1"/>
            <w:sz w:val="32"/>
          </w:rPr>
          <w:delText>中国垒球协会</w:delText>
        </w:r>
      </w:del>
    </w:p>
    <w:p w:rsidR="00E70C96" w:rsidRDefault="006421EE" w:rsidP="002F4D72">
      <w:pPr>
        <w:spacing w:line="560" w:lineRule="exact"/>
        <w:ind w:firstLineChars="200" w:firstLine="640"/>
        <w:rPr>
          <w:rFonts w:ascii="FangSong_GB2312" w:eastAsia="FangSong_GB2312"/>
          <w:color w:val="000000" w:themeColor="text1"/>
          <w:sz w:val="32"/>
          <w:szCs w:val="32"/>
        </w:rPr>
        <w:pPrChange w:id="5" w:author="CH.JOU 周清暉" w:date="2024-11-14T16:22:00Z">
          <w:pPr>
            <w:spacing w:line="560" w:lineRule="exact"/>
            <w:ind w:firstLineChars="700" w:firstLine="2240"/>
          </w:pPr>
        </w:pPrChange>
      </w:pPr>
      <w:r>
        <w:rPr>
          <w:rFonts w:ascii="FangSong_GB2312" w:eastAsia="FangSong_GB2312" w:hint="eastAsia"/>
          <w:color w:val="000000" w:themeColor="text1"/>
          <w:sz w:val="32"/>
          <w:szCs w:val="32"/>
        </w:rPr>
        <w:t>东莞市台港澳</w:t>
      </w:r>
      <w:r>
        <w:rPr>
          <w:rFonts w:ascii="FangSong_GB2312" w:eastAsia="FangSong_GB2312" w:hint="eastAsia"/>
          <w:color w:val="000000" w:themeColor="text1"/>
          <w:sz w:val="32"/>
          <w:szCs w:val="32"/>
        </w:rPr>
        <w:t>事务局</w:t>
      </w:r>
    </w:p>
    <w:p w:rsidR="00E70C96" w:rsidRDefault="006421EE">
      <w:pPr>
        <w:spacing w:line="560" w:lineRule="exact"/>
        <w:ind w:firstLineChars="200" w:firstLine="640"/>
        <w:rPr>
          <w:rFonts w:ascii="FangSong_GB2312" w:eastAsia="FangSong_GB2312"/>
          <w:color w:val="000000" w:themeColor="text1"/>
          <w:sz w:val="32"/>
          <w:szCs w:val="32"/>
        </w:rPr>
      </w:pPr>
      <w:r>
        <w:rPr>
          <w:rFonts w:ascii="FangSong_GB2312" w:eastAsia="FangSong_GB2312" w:hint="eastAsia"/>
          <w:color w:val="000000" w:themeColor="text1"/>
          <w:sz w:val="32"/>
          <w:szCs w:val="32"/>
        </w:rPr>
        <w:t xml:space="preserve">          </w:t>
      </w:r>
      <w:r>
        <w:rPr>
          <w:rFonts w:ascii="FangSong_GB2312" w:eastAsia="FangSong_GB2312" w:hint="eastAsia"/>
          <w:color w:val="000000" w:themeColor="text1"/>
          <w:sz w:val="32"/>
          <w:szCs w:val="32"/>
        </w:rPr>
        <w:t>东莞市文化广电旅游体育局</w:t>
      </w:r>
    </w:p>
    <w:p w:rsidR="00E70C96" w:rsidRDefault="006421EE">
      <w:pPr>
        <w:spacing w:line="560" w:lineRule="exact"/>
        <w:ind w:firstLineChars="200" w:firstLine="640"/>
        <w:rPr>
          <w:rFonts w:ascii="FangSong_GB2312" w:eastAsia="FangSong_GB2312"/>
          <w:color w:val="000000" w:themeColor="text1"/>
          <w:sz w:val="32"/>
          <w:szCs w:val="32"/>
        </w:rPr>
      </w:pPr>
      <w:r>
        <w:rPr>
          <w:rFonts w:ascii="FangSong_GB2312" w:eastAsia="FangSong_GB2312" w:hint="eastAsia"/>
          <w:color w:val="000000" w:themeColor="text1"/>
          <w:sz w:val="32"/>
          <w:szCs w:val="32"/>
        </w:rPr>
        <w:t>主办单位：</w:t>
      </w:r>
      <w:r>
        <w:rPr>
          <w:rFonts w:ascii="FangSong_GB2312" w:eastAsia="FangSong_GB2312" w:hint="eastAsia"/>
          <w:color w:val="000000" w:themeColor="text1"/>
          <w:sz w:val="32"/>
          <w:szCs w:val="32"/>
        </w:rPr>
        <w:t>东莞市莞台</w:t>
      </w:r>
      <w:r>
        <w:rPr>
          <w:rFonts w:ascii="FangSong_GB2312" w:eastAsia="FangSong_GB2312" w:hint="eastAsia"/>
          <w:color w:val="000000" w:themeColor="text1"/>
          <w:sz w:val="32"/>
          <w:szCs w:val="32"/>
        </w:rPr>
        <w:t>经济</w:t>
      </w:r>
      <w:r>
        <w:rPr>
          <w:rFonts w:ascii="FangSong_GB2312" w:eastAsia="FangSong_GB2312" w:hint="eastAsia"/>
          <w:color w:val="000000" w:themeColor="text1"/>
          <w:sz w:val="32"/>
          <w:szCs w:val="32"/>
        </w:rPr>
        <w:t>文化交流中心</w:t>
      </w:r>
      <w:r>
        <w:rPr>
          <w:rFonts w:ascii="FangSong_GB2312" w:eastAsia="FangSong_GB2312" w:hint="eastAsia"/>
          <w:color w:val="000000" w:themeColor="text1"/>
          <w:sz w:val="32"/>
          <w:szCs w:val="32"/>
        </w:rPr>
        <w:t xml:space="preserve"> </w:t>
      </w:r>
      <w:r>
        <w:rPr>
          <w:rFonts w:ascii="FangSong_GB2312" w:eastAsia="FangSong_GB2312" w:hint="eastAsia"/>
          <w:color w:val="000000" w:themeColor="text1"/>
          <w:sz w:val="32"/>
          <w:szCs w:val="32"/>
        </w:rPr>
        <w:t xml:space="preserve">     </w:t>
      </w:r>
    </w:p>
    <w:p w:rsidR="00E70C96" w:rsidRDefault="006421EE">
      <w:pPr>
        <w:spacing w:line="560" w:lineRule="exact"/>
        <w:ind w:leftChars="304" w:left="638" w:firstLineChars="500" w:firstLine="1600"/>
        <w:rPr>
          <w:rFonts w:ascii="FangSong_GB2312" w:eastAsia="FangSong_GB2312"/>
          <w:color w:val="000000" w:themeColor="text1"/>
          <w:sz w:val="32"/>
          <w:szCs w:val="32"/>
        </w:rPr>
      </w:pPr>
      <w:r>
        <w:rPr>
          <w:rFonts w:ascii="FangSong_GB2312" w:eastAsia="FangSong_GB2312" w:hint="eastAsia"/>
          <w:color w:val="000000" w:themeColor="text1"/>
          <w:sz w:val="32"/>
          <w:szCs w:val="32"/>
        </w:rPr>
        <w:t>东莞市台商投资企业协会</w:t>
      </w:r>
    </w:p>
    <w:p w:rsidR="00E70C96" w:rsidRDefault="006421EE">
      <w:pPr>
        <w:spacing w:line="560" w:lineRule="exact"/>
        <w:ind w:firstLineChars="700" w:firstLine="2240"/>
        <w:rPr>
          <w:rFonts w:ascii="FangSong_GB2312" w:eastAsia="FangSong_GB2312"/>
          <w:color w:val="000000" w:themeColor="text1"/>
          <w:sz w:val="32"/>
          <w:szCs w:val="32"/>
        </w:rPr>
      </w:pPr>
      <w:r>
        <w:rPr>
          <w:rFonts w:ascii="FangSong_GB2312" w:eastAsia="FangSong_GB2312" w:hint="eastAsia"/>
          <w:color w:val="000000" w:themeColor="text1"/>
          <w:sz w:val="32"/>
          <w:szCs w:val="32"/>
        </w:rPr>
        <w:t>东莞市棒垒球协会</w:t>
      </w:r>
    </w:p>
    <w:p w:rsidR="00E70C96" w:rsidRDefault="006421EE">
      <w:pPr>
        <w:spacing w:line="560" w:lineRule="exact"/>
        <w:ind w:firstLineChars="200" w:firstLine="640"/>
        <w:rPr>
          <w:rFonts w:ascii="FangSong_GB2312" w:eastAsia="FangSong_GB2312"/>
          <w:color w:val="000000" w:themeColor="text1"/>
          <w:sz w:val="32"/>
          <w:szCs w:val="32"/>
        </w:rPr>
      </w:pPr>
      <w:r>
        <w:rPr>
          <w:rFonts w:ascii="FangSong_GB2312" w:eastAsia="FangSong_GB2312" w:hint="eastAsia"/>
          <w:color w:val="000000" w:themeColor="text1"/>
          <w:sz w:val="32"/>
          <w:szCs w:val="32"/>
        </w:rPr>
        <w:t>协办单位</w:t>
      </w:r>
      <w:r>
        <w:rPr>
          <w:rFonts w:ascii="FangSong_GB2312" w:eastAsia="FangSong_GB2312" w:hint="eastAsia"/>
          <w:color w:val="000000" w:themeColor="text1"/>
          <w:sz w:val="32"/>
          <w:szCs w:val="32"/>
        </w:rPr>
        <w:t xml:space="preserve">: </w:t>
      </w:r>
      <w:del w:id="6" w:author="CH.JOU 周清暉" w:date="2024-11-14T16:23:00Z">
        <w:r w:rsidRPr="002F4D72" w:rsidDel="002F4D72">
          <w:rPr>
            <w:rFonts w:ascii="FangSong_GB2312" w:eastAsia="FangSong_GB2312" w:hint="eastAsia"/>
            <w:color w:val="000000" w:themeColor="text1"/>
            <w:sz w:val="32"/>
            <w:szCs w:val="32"/>
            <w:rPrChange w:id="7" w:author="CH.JOU 周清暉" w:date="2024-11-14T16:23:00Z">
              <w:rPr>
                <w:rFonts w:ascii="新細明體" w:eastAsia="新細明體" w:hAnsi="新細明體" w:hint="eastAsia"/>
                <w:color w:val="000000" w:themeColor="text1"/>
                <w:sz w:val="32"/>
                <w:szCs w:val="32"/>
                <w:lang w:eastAsia="zh-TW"/>
              </w:rPr>
            </w:rPrChange>
          </w:rPr>
          <w:delText>东莞</w:delText>
        </w:r>
      </w:del>
      <w:ins w:id="8" w:author="CH.JOU 周清暉" w:date="2024-11-14T16:23:00Z">
        <w:r w:rsidR="002F4D72" w:rsidRPr="002F4D72">
          <w:rPr>
            <w:rFonts w:ascii="FangSong_GB2312" w:eastAsia="FangSong_GB2312" w:hint="eastAsia"/>
            <w:color w:val="000000" w:themeColor="text1"/>
            <w:sz w:val="32"/>
            <w:szCs w:val="32"/>
            <w:rPrChange w:id="9" w:author="CH.JOU 周清暉" w:date="2024-11-14T16:23:00Z">
              <w:rPr>
                <w:rFonts w:ascii="新細明體" w:eastAsia="新細明體" w:hAnsi="新細明體" w:hint="eastAsia"/>
                <w:color w:val="000000" w:themeColor="text1"/>
                <w:sz w:val="32"/>
                <w:szCs w:val="32"/>
                <w:lang w:eastAsia="zh-TW"/>
              </w:rPr>
            </w:rPrChange>
          </w:rPr>
          <w:t>台南</w:t>
        </w:r>
      </w:ins>
      <w:r>
        <w:rPr>
          <w:rFonts w:ascii="FangSong_GB2312" w:eastAsia="FangSong_GB2312" w:hint="eastAsia"/>
          <w:color w:val="000000" w:themeColor="text1"/>
          <w:sz w:val="32"/>
          <w:szCs w:val="32"/>
        </w:rPr>
        <w:t>市</w:t>
      </w:r>
      <w:ins w:id="10" w:author="CH.JOU 周清暉" w:date="2024-11-14T16:23:00Z">
        <w:r w:rsidR="002F4D72" w:rsidRPr="002F4D72">
          <w:rPr>
            <w:rFonts w:ascii="FangSong_GB2312" w:eastAsia="FangSong_GB2312" w:hint="eastAsia"/>
            <w:color w:val="000000" w:themeColor="text1"/>
            <w:sz w:val="32"/>
            <w:szCs w:val="32"/>
            <w:rPrChange w:id="11" w:author="CH.JOU 周清暉" w:date="2024-11-14T16:24:00Z">
              <w:rPr>
                <w:rFonts w:ascii="新細明體" w:eastAsia="新細明體" w:hAnsi="新細明體" w:hint="eastAsia"/>
                <w:color w:val="000000" w:themeColor="text1"/>
                <w:sz w:val="32"/>
                <w:szCs w:val="32"/>
              </w:rPr>
            </w:rPrChange>
          </w:rPr>
          <w:t>慢速壘球</w:t>
        </w:r>
      </w:ins>
      <w:del w:id="12" w:author="CH.JOU 周清暉" w:date="2024-11-14T16:23:00Z">
        <w:r w:rsidDel="002F4D72">
          <w:rPr>
            <w:rFonts w:ascii="FangSong_GB2312" w:eastAsia="FangSong_GB2312" w:hint="eastAsia"/>
            <w:color w:val="000000" w:themeColor="text1"/>
            <w:sz w:val="32"/>
            <w:szCs w:val="32"/>
          </w:rPr>
          <w:delText>镇街工商</w:delText>
        </w:r>
      </w:del>
      <w:del w:id="13" w:author="CH.JOU 周清暉" w:date="2024-11-14T16:24:00Z">
        <w:r w:rsidDel="002F4D72">
          <w:rPr>
            <w:rFonts w:ascii="FangSong_GB2312" w:eastAsia="FangSong_GB2312" w:hint="eastAsia"/>
            <w:color w:val="000000" w:themeColor="text1"/>
            <w:sz w:val="32"/>
            <w:szCs w:val="32"/>
          </w:rPr>
          <w:delText>业</w:delText>
        </w:r>
      </w:del>
      <w:r>
        <w:rPr>
          <w:rFonts w:ascii="FangSong_GB2312" w:eastAsia="FangSong_GB2312" w:hint="eastAsia"/>
          <w:color w:val="000000" w:themeColor="text1"/>
          <w:sz w:val="32"/>
          <w:szCs w:val="32"/>
        </w:rPr>
        <w:t>联</w:t>
      </w:r>
      <w:ins w:id="14" w:author="CH.JOU 周清暉" w:date="2024-11-14T16:24:00Z">
        <w:r w:rsidR="002F4D72" w:rsidRPr="002F4D72">
          <w:rPr>
            <w:rFonts w:ascii="FangSong_GB2312" w:eastAsia="FangSong_GB2312" w:hint="eastAsia"/>
            <w:color w:val="000000" w:themeColor="text1"/>
            <w:sz w:val="32"/>
            <w:szCs w:val="32"/>
            <w:rPrChange w:id="15" w:author="CH.JOU 周清暉" w:date="2024-11-14T16:24:00Z">
              <w:rPr>
                <w:rFonts w:ascii="新細明體" w:eastAsia="新細明體" w:hAnsi="新細明體" w:hint="eastAsia"/>
                <w:color w:val="000000" w:themeColor="text1"/>
                <w:sz w:val="32"/>
                <w:szCs w:val="32"/>
              </w:rPr>
            </w:rPrChange>
          </w:rPr>
          <w:t>誼</w:t>
        </w:r>
      </w:ins>
      <w:del w:id="16" w:author="CH.JOU 周清暉" w:date="2024-11-14T16:24:00Z">
        <w:r w:rsidDel="002F4D72">
          <w:rPr>
            <w:rFonts w:ascii="FangSong_GB2312" w:eastAsia="FangSong_GB2312" w:hint="eastAsia"/>
            <w:color w:val="000000" w:themeColor="text1"/>
            <w:sz w:val="32"/>
            <w:szCs w:val="32"/>
          </w:rPr>
          <w:delText>合</w:delText>
        </w:r>
      </w:del>
      <w:r>
        <w:rPr>
          <w:rFonts w:ascii="FangSong_GB2312" w:eastAsia="FangSong_GB2312" w:hint="eastAsia"/>
          <w:color w:val="000000" w:themeColor="text1"/>
          <w:sz w:val="32"/>
          <w:szCs w:val="32"/>
        </w:rPr>
        <w:t>会</w:t>
      </w:r>
      <w:del w:id="17" w:author="CH.JOU 周清暉" w:date="2024-11-14T16:24:00Z">
        <w:r w:rsidDel="002F4D72">
          <w:rPr>
            <w:rFonts w:ascii="FangSong_GB2312" w:eastAsia="FangSong_GB2312" w:hint="eastAsia"/>
            <w:color w:val="000000" w:themeColor="text1"/>
            <w:sz w:val="32"/>
            <w:szCs w:val="32"/>
          </w:rPr>
          <w:delText>（待定）</w:delText>
        </w:r>
      </w:del>
      <w:bookmarkStart w:id="18" w:name="_GoBack"/>
      <w:bookmarkEnd w:id="18"/>
    </w:p>
    <w:p w:rsidR="00E70C96" w:rsidRDefault="006421EE">
      <w:pPr>
        <w:spacing w:line="560" w:lineRule="exact"/>
        <w:ind w:firstLineChars="200" w:firstLine="640"/>
        <w:rPr>
          <w:rFonts w:ascii="SimHei" w:eastAsia="SimHei" w:hAnsi="SimHei" w:cs="SimHei"/>
          <w:color w:val="000000" w:themeColor="text1"/>
          <w:sz w:val="32"/>
          <w:szCs w:val="32"/>
        </w:rPr>
      </w:pPr>
      <w:r>
        <w:rPr>
          <w:rFonts w:ascii="SimHei" w:eastAsia="SimHei" w:hAnsi="SimHei" w:cs="SimHei" w:hint="eastAsia"/>
          <w:color w:val="000000" w:themeColor="text1"/>
          <w:sz w:val="32"/>
          <w:szCs w:val="32"/>
        </w:rPr>
        <w:t>六</w:t>
      </w:r>
      <w:r>
        <w:rPr>
          <w:rFonts w:ascii="SimHei" w:eastAsia="SimHei" w:hAnsi="SimHei" w:cs="SimHei" w:hint="eastAsia"/>
          <w:color w:val="000000" w:themeColor="text1"/>
          <w:sz w:val="32"/>
          <w:szCs w:val="32"/>
        </w:rPr>
        <w:t>、活动地点</w:t>
      </w:r>
    </w:p>
    <w:p w:rsidR="00E70C96" w:rsidRDefault="006421EE">
      <w:pPr>
        <w:spacing w:line="560" w:lineRule="exact"/>
        <w:ind w:firstLineChars="200" w:firstLine="640"/>
        <w:rPr>
          <w:rFonts w:ascii="FangSong_GB2312" w:eastAsia="FangSong_GB2312"/>
          <w:color w:val="000000" w:themeColor="text1"/>
          <w:sz w:val="32"/>
        </w:rPr>
      </w:pPr>
      <w:r>
        <w:rPr>
          <w:rFonts w:ascii="FangSong_GB2312" w:eastAsia="FangSong_GB2312" w:hint="eastAsia"/>
          <w:color w:val="000000" w:themeColor="text1"/>
          <w:sz w:val="32"/>
          <w:szCs w:val="32"/>
        </w:rPr>
        <w:t>东莞龙湾湿地公园花投棒球场</w:t>
      </w:r>
      <w:r>
        <w:rPr>
          <w:rFonts w:ascii="FangSong_GB2312" w:eastAsia="FangSong_GB2312" w:hint="eastAsia"/>
          <w:color w:val="000000" w:themeColor="text1"/>
          <w:sz w:val="32"/>
          <w:szCs w:val="32"/>
        </w:rPr>
        <w:t>、</w:t>
      </w:r>
      <w:r>
        <w:rPr>
          <w:rFonts w:ascii="FangSong_GB2312" w:eastAsia="FangSong_GB2312" w:hint="eastAsia"/>
          <w:color w:val="000000" w:themeColor="text1"/>
          <w:sz w:val="32"/>
        </w:rPr>
        <w:t>沙田源礼球场、虎门振世球场、东莞市人民公园足球场、石龙镇体育公园足球场</w:t>
      </w:r>
    </w:p>
    <w:p w:rsidR="00E70C96" w:rsidRDefault="006421EE">
      <w:pPr>
        <w:spacing w:line="560" w:lineRule="exact"/>
        <w:ind w:firstLineChars="200" w:firstLine="640"/>
        <w:rPr>
          <w:rFonts w:ascii="SimHei" w:eastAsia="SimHei" w:hAnsi="SimHei"/>
          <w:color w:val="000000" w:themeColor="text1"/>
          <w:sz w:val="32"/>
          <w:szCs w:val="32"/>
        </w:rPr>
      </w:pPr>
      <w:r>
        <w:rPr>
          <w:rFonts w:ascii="SimHei" w:eastAsia="SimHei" w:hAnsi="SimHei" w:hint="eastAsia"/>
          <w:color w:val="000000" w:themeColor="text1"/>
          <w:sz w:val="32"/>
          <w:szCs w:val="32"/>
        </w:rPr>
        <w:t>七</w:t>
      </w:r>
      <w:r>
        <w:rPr>
          <w:rFonts w:ascii="SimHei" w:eastAsia="SimHei" w:hAnsi="SimHei" w:hint="eastAsia"/>
          <w:color w:val="000000" w:themeColor="text1"/>
          <w:sz w:val="32"/>
          <w:szCs w:val="32"/>
        </w:rPr>
        <w:t>、参赛对象及拟邀请参赛队伍</w:t>
      </w:r>
    </w:p>
    <w:p w:rsidR="00E70C96" w:rsidRDefault="006421EE">
      <w:pPr>
        <w:spacing w:line="560" w:lineRule="exact"/>
        <w:ind w:firstLineChars="200" w:firstLine="640"/>
        <w:rPr>
          <w:rFonts w:ascii="FangSong_GB2312" w:eastAsia="FangSong_GB2312"/>
          <w:color w:val="000000" w:themeColor="text1"/>
          <w:sz w:val="32"/>
          <w:szCs w:val="32"/>
        </w:rPr>
      </w:pPr>
      <w:r>
        <w:rPr>
          <w:rFonts w:ascii="FangSong_GB2312" w:eastAsia="FangSong_GB2312" w:hint="eastAsia"/>
          <w:color w:val="000000" w:themeColor="text1"/>
          <w:sz w:val="32"/>
          <w:szCs w:val="32"/>
        </w:rPr>
        <w:t>（一）参赛对象</w:t>
      </w:r>
      <w:r>
        <w:rPr>
          <w:rFonts w:ascii="FangSong_GB2312" w:eastAsia="FangSong_GB2312" w:hint="eastAsia"/>
          <w:color w:val="000000" w:themeColor="text1"/>
          <w:sz w:val="32"/>
          <w:szCs w:val="32"/>
        </w:rPr>
        <w:t>及人数规模</w:t>
      </w:r>
      <w:r>
        <w:rPr>
          <w:rFonts w:ascii="FangSong_GB2312" w:eastAsia="FangSong_GB2312" w:hint="eastAsia"/>
          <w:color w:val="000000" w:themeColor="text1"/>
          <w:sz w:val="32"/>
          <w:szCs w:val="32"/>
        </w:rPr>
        <w:t>：</w:t>
      </w:r>
      <w:r>
        <w:rPr>
          <w:rFonts w:ascii="FangSong_GB2312" w:eastAsia="FangSong_GB2312" w:hint="eastAsia"/>
          <w:color w:val="000000" w:themeColor="text1"/>
          <w:sz w:val="32"/>
          <w:szCs w:val="32"/>
        </w:rPr>
        <w:t>台湾地区代表队</w:t>
      </w:r>
      <w:r>
        <w:rPr>
          <w:rFonts w:ascii="FangSong_GB2312" w:eastAsia="FangSong_GB2312" w:hint="eastAsia"/>
          <w:color w:val="000000" w:themeColor="text1"/>
          <w:sz w:val="32"/>
          <w:szCs w:val="32"/>
        </w:rPr>
        <w:t>15</w:t>
      </w:r>
      <w:r>
        <w:rPr>
          <w:rFonts w:ascii="FangSong_GB2312" w:eastAsia="FangSong_GB2312" w:hint="eastAsia"/>
          <w:color w:val="000000" w:themeColor="text1"/>
          <w:sz w:val="32"/>
          <w:szCs w:val="32"/>
        </w:rPr>
        <w:t>支</w:t>
      </w:r>
      <w:r>
        <w:rPr>
          <w:rFonts w:ascii="FangSong_GB2312" w:eastAsia="FangSong_GB2312" w:hint="eastAsia"/>
          <w:color w:val="000000" w:themeColor="text1"/>
          <w:sz w:val="32"/>
          <w:szCs w:val="32"/>
        </w:rPr>
        <w:t>、东莞台商代表队约</w:t>
      </w:r>
      <w:r>
        <w:rPr>
          <w:rFonts w:ascii="FangSong_GB2312" w:eastAsia="FangSong_GB2312" w:hint="eastAsia"/>
          <w:color w:val="000000" w:themeColor="text1"/>
          <w:sz w:val="32"/>
          <w:szCs w:val="32"/>
        </w:rPr>
        <w:t>6</w:t>
      </w:r>
      <w:r>
        <w:rPr>
          <w:rFonts w:ascii="FangSong_GB2312" w:eastAsia="FangSong_GB2312" w:hint="eastAsia"/>
          <w:color w:val="000000" w:themeColor="text1"/>
          <w:sz w:val="32"/>
          <w:szCs w:val="32"/>
        </w:rPr>
        <w:t>支，东莞本土代表队约</w:t>
      </w:r>
      <w:r>
        <w:rPr>
          <w:rFonts w:ascii="FangSong_GB2312" w:eastAsia="FangSong_GB2312" w:hint="eastAsia"/>
          <w:color w:val="000000" w:themeColor="text1"/>
          <w:sz w:val="32"/>
          <w:szCs w:val="32"/>
        </w:rPr>
        <w:t>3</w:t>
      </w:r>
      <w:r>
        <w:rPr>
          <w:rFonts w:ascii="FangSong_GB2312" w:eastAsia="FangSong_GB2312" w:hint="eastAsia"/>
          <w:color w:val="000000" w:themeColor="text1"/>
          <w:sz w:val="32"/>
          <w:szCs w:val="32"/>
        </w:rPr>
        <w:t>支</w:t>
      </w:r>
      <w:r>
        <w:rPr>
          <w:rFonts w:ascii="FangSong_GB2312" w:eastAsia="FangSong_GB2312" w:hint="eastAsia"/>
          <w:color w:val="000000" w:themeColor="text1"/>
          <w:sz w:val="32"/>
          <w:szCs w:val="32"/>
        </w:rPr>
        <w:t>，参赛人数规模约</w:t>
      </w:r>
      <w:r>
        <w:rPr>
          <w:rFonts w:ascii="FangSong_GB2312" w:eastAsia="FangSong_GB2312" w:hint="eastAsia"/>
          <w:color w:val="000000" w:themeColor="text1"/>
          <w:sz w:val="32"/>
          <w:szCs w:val="32"/>
        </w:rPr>
        <w:t>480</w:t>
      </w:r>
      <w:r>
        <w:rPr>
          <w:rFonts w:ascii="FangSong_GB2312" w:eastAsia="FangSong_GB2312" w:hint="eastAsia"/>
          <w:color w:val="000000" w:themeColor="text1"/>
          <w:sz w:val="32"/>
          <w:szCs w:val="32"/>
        </w:rPr>
        <w:t>人</w:t>
      </w:r>
    </w:p>
    <w:p w:rsidR="00E70C96" w:rsidRDefault="006421EE">
      <w:pPr>
        <w:spacing w:line="560" w:lineRule="exact"/>
        <w:ind w:firstLineChars="200" w:firstLine="640"/>
        <w:rPr>
          <w:rFonts w:ascii="FangSong_GB2312" w:eastAsia="FangSong_GB2312"/>
          <w:color w:val="000000" w:themeColor="text1"/>
          <w:sz w:val="32"/>
          <w:szCs w:val="32"/>
        </w:rPr>
      </w:pPr>
      <w:r>
        <w:rPr>
          <w:rFonts w:ascii="FangSong_GB2312" w:eastAsia="FangSong_GB2312" w:hint="eastAsia"/>
          <w:color w:val="000000" w:themeColor="text1"/>
          <w:sz w:val="32"/>
          <w:szCs w:val="32"/>
        </w:rPr>
        <w:t>（二）队伍</w:t>
      </w:r>
      <w:r>
        <w:rPr>
          <w:rFonts w:ascii="FangSong_GB2312" w:eastAsia="FangSong_GB2312" w:hint="eastAsia"/>
          <w:color w:val="000000" w:themeColor="text1"/>
          <w:sz w:val="32"/>
          <w:szCs w:val="32"/>
        </w:rPr>
        <w:t>名称</w:t>
      </w:r>
      <w:r>
        <w:rPr>
          <w:rFonts w:ascii="FangSong_GB2312" w:eastAsia="FangSong_GB2312" w:hint="eastAsia"/>
          <w:color w:val="000000" w:themeColor="text1"/>
          <w:sz w:val="32"/>
          <w:szCs w:val="32"/>
        </w:rPr>
        <w:t>：</w:t>
      </w:r>
      <w:r>
        <w:rPr>
          <w:rFonts w:ascii="FangSong_GB2312" w:eastAsia="FangSong_GB2312" w:hint="eastAsia"/>
          <w:color w:val="000000" w:themeColor="text1"/>
          <w:sz w:val="32"/>
          <w:szCs w:val="32"/>
        </w:rPr>
        <w:t>待收集</w:t>
      </w:r>
    </w:p>
    <w:p w:rsidR="00E70C96" w:rsidRDefault="006421EE">
      <w:pPr>
        <w:numPr>
          <w:ilvl w:val="255"/>
          <w:numId w:val="0"/>
        </w:numPr>
        <w:spacing w:line="560" w:lineRule="exact"/>
        <w:ind w:leftChars="200" w:left="420" w:firstLineChars="100" w:firstLine="320"/>
        <w:rPr>
          <w:rFonts w:ascii="SimHei" w:eastAsia="SimHei" w:hAnsi="SimHei"/>
          <w:color w:val="000000" w:themeColor="text1"/>
          <w:sz w:val="32"/>
          <w:szCs w:val="32"/>
        </w:rPr>
      </w:pPr>
      <w:r>
        <w:rPr>
          <w:rFonts w:ascii="SimHei" w:eastAsia="SimHei" w:hAnsi="SimHei" w:hint="eastAsia"/>
          <w:color w:val="000000" w:themeColor="text1"/>
          <w:sz w:val="32"/>
          <w:szCs w:val="32"/>
        </w:rPr>
        <w:t>八、</w:t>
      </w:r>
      <w:r>
        <w:rPr>
          <w:rFonts w:ascii="SimHei" w:eastAsia="SimHei" w:hAnsi="SimHei" w:hint="eastAsia"/>
          <w:color w:val="000000" w:themeColor="text1"/>
          <w:sz w:val="32"/>
          <w:szCs w:val="32"/>
        </w:rPr>
        <w:t>活动具体安排</w:t>
      </w:r>
    </w:p>
    <w:p w:rsidR="00E70C96" w:rsidRDefault="006421EE">
      <w:pPr>
        <w:numPr>
          <w:ilvl w:val="255"/>
          <w:numId w:val="0"/>
        </w:numPr>
        <w:spacing w:line="560" w:lineRule="exact"/>
        <w:ind w:firstLineChars="200" w:firstLine="640"/>
        <w:rPr>
          <w:rFonts w:ascii="FangSong_GB2312" w:eastAsia="FangSong_GB2312"/>
          <w:color w:val="000000" w:themeColor="text1"/>
          <w:sz w:val="32"/>
          <w:szCs w:val="32"/>
        </w:rPr>
      </w:pPr>
      <w:r>
        <w:rPr>
          <w:rFonts w:ascii="FangSong_GB2312" w:eastAsia="FangSong_GB2312" w:hint="eastAsia"/>
          <w:color w:val="000000" w:themeColor="text1"/>
          <w:sz w:val="32"/>
          <w:szCs w:val="32"/>
        </w:rPr>
        <w:t>第一天（</w:t>
      </w:r>
      <w:r>
        <w:rPr>
          <w:rFonts w:ascii="FangSong_GB2312" w:eastAsia="FangSong_GB2312" w:hint="eastAsia"/>
          <w:color w:val="000000" w:themeColor="text1"/>
          <w:sz w:val="32"/>
          <w:szCs w:val="32"/>
        </w:rPr>
        <w:t>11</w:t>
      </w:r>
      <w:r>
        <w:rPr>
          <w:rFonts w:ascii="FangSong_GB2312" w:eastAsia="FangSong_GB2312" w:hint="eastAsia"/>
          <w:color w:val="000000" w:themeColor="text1"/>
          <w:sz w:val="32"/>
          <w:szCs w:val="32"/>
        </w:rPr>
        <w:t>月</w:t>
      </w:r>
      <w:r>
        <w:rPr>
          <w:rFonts w:ascii="FangSong_GB2312" w:eastAsia="FangSong_GB2312" w:hint="eastAsia"/>
          <w:color w:val="000000" w:themeColor="text1"/>
          <w:sz w:val="32"/>
          <w:szCs w:val="32"/>
        </w:rPr>
        <w:t>29</w:t>
      </w:r>
      <w:r>
        <w:rPr>
          <w:rFonts w:ascii="FangSong_GB2312" w:eastAsia="FangSong_GB2312" w:hint="eastAsia"/>
          <w:color w:val="000000" w:themeColor="text1"/>
          <w:sz w:val="32"/>
          <w:szCs w:val="32"/>
        </w:rPr>
        <w:t>日</w:t>
      </w:r>
      <w:r>
        <w:rPr>
          <w:rFonts w:ascii="FangSong_GB2312" w:eastAsia="FangSong_GB2312" w:hint="eastAsia"/>
          <w:color w:val="000000" w:themeColor="text1"/>
          <w:sz w:val="32"/>
          <w:szCs w:val="32"/>
        </w:rPr>
        <w:t>星期五</w:t>
      </w:r>
      <w:r>
        <w:rPr>
          <w:rFonts w:ascii="FangSong_GB2312" w:eastAsia="FangSong_GB2312" w:hint="eastAsia"/>
          <w:color w:val="000000" w:themeColor="text1"/>
          <w:sz w:val="32"/>
          <w:szCs w:val="32"/>
        </w:rPr>
        <w:t>）：台湾地区队伍报到</w:t>
      </w:r>
    </w:p>
    <w:p w:rsidR="00E70C96" w:rsidRDefault="006421EE">
      <w:pPr>
        <w:numPr>
          <w:ilvl w:val="255"/>
          <w:numId w:val="0"/>
        </w:numPr>
        <w:spacing w:line="560" w:lineRule="exact"/>
        <w:ind w:firstLineChars="200" w:firstLine="640"/>
        <w:rPr>
          <w:rFonts w:ascii="FangSong_GB2312" w:eastAsia="FangSong_GB2312"/>
          <w:color w:val="000000" w:themeColor="text1"/>
          <w:sz w:val="32"/>
          <w:szCs w:val="32"/>
        </w:rPr>
      </w:pPr>
      <w:r>
        <w:rPr>
          <w:rFonts w:ascii="FangSong_GB2312" w:eastAsia="FangSong_GB2312" w:hint="eastAsia"/>
          <w:color w:val="000000" w:themeColor="text1"/>
          <w:sz w:val="32"/>
          <w:szCs w:val="32"/>
        </w:rPr>
        <w:t>第二天（</w:t>
      </w:r>
      <w:r>
        <w:rPr>
          <w:rFonts w:ascii="FangSong_GB2312" w:eastAsia="FangSong_GB2312" w:hint="eastAsia"/>
          <w:color w:val="000000" w:themeColor="text1"/>
          <w:sz w:val="32"/>
          <w:szCs w:val="32"/>
        </w:rPr>
        <w:t>11</w:t>
      </w:r>
      <w:r>
        <w:rPr>
          <w:rFonts w:ascii="FangSong_GB2312" w:eastAsia="FangSong_GB2312" w:hint="eastAsia"/>
          <w:color w:val="000000" w:themeColor="text1"/>
          <w:sz w:val="32"/>
          <w:szCs w:val="32"/>
        </w:rPr>
        <w:t>月</w:t>
      </w:r>
      <w:r>
        <w:rPr>
          <w:rFonts w:ascii="FangSong_GB2312" w:eastAsia="FangSong_GB2312" w:hint="eastAsia"/>
          <w:color w:val="000000" w:themeColor="text1"/>
          <w:sz w:val="32"/>
          <w:szCs w:val="32"/>
        </w:rPr>
        <w:t>30</w:t>
      </w:r>
      <w:r>
        <w:rPr>
          <w:rFonts w:ascii="FangSong_GB2312" w:eastAsia="FangSong_GB2312" w:hint="eastAsia"/>
          <w:color w:val="000000" w:themeColor="text1"/>
          <w:sz w:val="32"/>
          <w:szCs w:val="32"/>
        </w:rPr>
        <w:t>日</w:t>
      </w:r>
      <w:r>
        <w:rPr>
          <w:rFonts w:ascii="FangSong_GB2312" w:eastAsia="FangSong_GB2312" w:hint="eastAsia"/>
          <w:color w:val="000000" w:themeColor="text1"/>
          <w:sz w:val="32"/>
          <w:szCs w:val="32"/>
        </w:rPr>
        <w:t>星期六</w:t>
      </w:r>
      <w:r>
        <w:rPr>
          <w:rFonts w:ascii="FangSong_GB2312" w:eastAsia="FangSong_GB2312" w:hint="eastAsia"/>
          <w:color w:val="000000" w:themeColor="text1"/>
          <w:sz w:val="32"/>
          <w:szCs w:val="32"/>
        </w:rPr>
        <w:t>）：分组开展慢速垒球</w:t>
      </w:r>
      <w:r>
        <w:rPr>
          <w:rFonts w:ascii="FangSong_GB2312" w:eastAsia="FangSong_GB2312" w:hint="eastAsia"/>
          <w:color w:val="000000" w:themeColor="text1"/>
          <w:sz w:val="32"/>
          <w:szCs w:val="32"/>
        </w:rPr>
        <w:t>交流</w:t>
      </w:r>
    </w:p>
    <w:p w:rsidR="00E70C96" w:rsidRDefault="006421EE">
      <w:pPr>
        <w:spacing w:line="560" w:lineRule="exact"/>
        <w:ind w:firstLineChars="200" w:firstLine="640"/>
        <w:rPr>
          <w:rFonts w:ascii="FangSong_GB2312" w:eastAsia="FangSong_GB2312"/>
          <w:color w:val="000000" w:themeColor="text1"/>
          <w:sz w:val="32"/>
          <w:szCs w:val="32"/>
        </w:rPr>
      </w:pPr>
      <w:r>
        <w:rPr>
          <w:rFonts w:ascii="FangSong_GB2312" w:eastAsia="FangSong_GB2312" w:hint="eastAsia"/>
          <w:color w:val="000000" w:themeColor="text1"/>
          <w:sz w:val="32"/>
          <w:szCs w:val="32"/>
        </w:rPr>
        <w:t>第三天（</w:t>
      </w:r>
      <w:r>
        <w:rPr>
          <w:rFonts w:ascii="FangSong_GB2312" w:eastAsia="FangSong_GB2312" w:hint="eastAsia"/>
          <w:color w:val="000000" w:themeColor="text1"/>
          <w:sz w:val="32"/>
          <w:szCs w:val="32"/>
        </w:rPr>
        <w:t>12</w:t>
      </w:r>
      <w:r>
        <w:rPr>
          <w:rFonts w:ascii="FangSong_GB2312" w:eastAsia="FangSong_GB2312" w:hint="eastAsia"/>
          <w:color w:val="000000" w:themeColor="text1"/>
          <w:sz w:val="32"/>
          <w:szCs w:val="32"/>
        </w:rPr>
        <w:t>月</w:t>
      </w:r>
      <w:r>
        <w:rPr>
          <w:rFonts w:ascii="FangSong_GB2312" w:eastAsia="FangSong_GB2312" w:hint="eastAsia"/>
          <w:color w:val="000000" w:themeColor="text1"/>
          <w:sz w:val="32"/>
          <w:szCs w:val="32"/>
        </w:rPr>
        <w:t>1</w:t>
      </w:r>
      <w:r>
        <w:rPr>
          <w:rFonts w:ascii="FangSong_GB2312" w:eastAsia="FangSong_GB2312" w:hint="eastAsia"/>
          <w:color w:val="000000" w:themeColor="text1"/>
          <w:sz w:val="32"/>
          <w:szCs w:val="32"/>
        </w:rPr>
        <w:t>日</w:t>
      </w:r>
      <w:r>
        <w:rPr>
          <w:rFonts w:ascii="FangSong_GB2312" w:eastAsia="FangSong_GB2312" w:hint="eastAsia"/>
          <w:color w:val="000000" w:themeColor="text1"/>
          <w:sz w:val="32"/>
          <w:szCs w:val="32"/>
        </w:rPr>
        <w:t>星期日</w:t>
      </w:r>
      <w:r>
        <w:rPr>
          <w:rFonts w:ascii="FangSong_GB2312" w:eastAsia="FangSong_GB2312" w:hint="eastAsia"/>
          <w:color w:val="000000" w:themeColor="text1"/>
          <w:sz w:val="32"/>
          <w:szCs w:val="32"/>
        </w:rPr>
        <w:t>）：分组开展慢速垒球</w:t>
      </w:r>
      <w:r>
        <w:rPr>
          <w:rFonts w:ascii="FangSong_GB2312" w:eastAsia="FangSong_GB2312" w:hint="eastAsia"/>
          <w:color w:val="000000" w:themeColor="text1"/>
          <w:sz w:val="32"/>
          <w:szCs w:val="32"/>
        </w:rPr>
        <w:t>交流</w:t>
      </w:r>
      <w:r>
        <w:rPr>
          <w:rFonts w:ascii="FangSong_GB2312" w:eastAsia="FangSong_GB2312" w:hint="eastAsia"/>
          <w:color w:val="000000" w:themeColor="text1"/>
          <w:sz w:val="32"/>
          <w:szCs w:val="32"/>
        </w:rPr>
        <w:t>、选手之夜晚宴</w:t>
      </w:r>
    </w:p>
    <w:p w:rsidR="00E70C96" w:rsidRDefault="006421EE">
      <w:pPr>
        <w:spacing w:line="560" w:lineRule="exact"/>
        <w:ind w:firstLineChars="200" w:firstLine="640"/>
        <w:rPr>
          <w:rFonts w:ascii="FangSong_GB2312" w:eastAsia="FangSong_GB2312"/>
          <w:color w:val="000000" w:themeColor="text1"/>
          <w:sz w:val="32"/>
          <w:szCs w:val="32"/>
        </w:rPr>
      </w:pPr>
      <w:r>
        <w:rPr>
          <w:rFonts w:ascii="FangSong_GB2312" w:eastAsia="FangSong_GB2312" w:hint="eastAsia"/>
          <w:color w:val="000000" w:themeColor="text1"/>
          <w:sz w:val="32"/>
          <w:szCs w:val="32"/>
        </w:rPr>
        <w:t>第四天（</w:t>
      </w:r>
      <w:r>
        <w:rPr>
          <w:rFonts w:ascii="FangSong_GB2312" w:eastAsia="FangSong_GB2312" w:hint="eastAsia"/>
          <w:color w:val="000000" w:themeColor="text1"/>
          <w:sz w:val="32"/>
          <w:szCs w:val="32"/>
        </w:rPr>
        <w:t>12</w:t>
      </w:r>
      <w:r>
        <w:rPr>
          <w:rFonts w:ascii="FangSong_GB2312" w:eastAsia="FangSong_GB2312" w:hint="eastAsia"/>
          <w:color w:val="000000" w:themeColor="text1"/>
          <w:sz w:val="32"/>
          <w:szCs w:val="32"/>
        </w:rPr>
        <w:t>月</w:t>
      </w:r>
      <w:r>
        <w:rPr>
          <w:rFonts w:ascii="FangSong_GB2312" w:eastAsia="FangSong_GB2312" w:hint="eastAsia"/>
          <w:color w:val="000000" w:themeColor="text1"/>
          <w:sz w:val="32"/>
          <w:szCs w:val="32"/>
        </w:rPr>
        <w:t>2</w:t>
      </w:r>
      <w:r>
        <w:rPr>
          <w:rFonts w:ascii="FangSong_GB2312" w:eastAsia="FangSong_GB2312" w:hint="eastAsia"/>
          <w:color w:val="000000" w:themeColor="text1"/>
          <w:sz w:val="32"/>
          <w:szCs w:val="32"/>
        </w:rPr>
        <w:t>日</w:t>
      </w:r>
      <w:r>
        <w:rPr>
          <w:rFonts w:ascii="FangSong_GB2312" w:eastAsia="FangSong_GB2312" w:hint="eastAsia"/>
          <w:color w:val="000000" w:themeColor="text1"/>
          <w:sz w:val="32"/>
          <w:szCs w:val="32"/>
        </w:rPr>
        <w:t>星期一</w:t>
      </w:r>
      <w:r>
        <w:rPr>
          <w:rFonts w:ascii="FangSong_GB2312" w:eastAsia="FangSong_GB2312" w:hint="eastAsia"/>
          <w:color w:val="000000" w:themeColor="text1"/>
          <w:sz w:val="32"/>
          <w:szCs w:val="32"/>
        </w:rPr>
        <w:t>）：分组开展经济文化交流</w:t>
      </w:r>
      <w:r>
        <w:rPr>
          <w:rFonts w:ascii="FangSong_GB2312" w:eastAsia="FangSong_GB2312" w:hint="eastAsia"/>
          <w:color w:val="000000" w:themeColor="text1"/>
          <w:sz w:val="32"/>
          <w:szCs w:val="32"/>
        </w:rPr>
        <w:t>(</w:t>
      </w:r>
      <w:r>
        <w:rPr>
          <w:rFonts w:ascii="FangSong_GB2312" w:eastAsia="FangSong_GB2312" w:hint="eastAsia"/>
          <w:color w:val="000000" w:themeColor="text1"/>
          <w:sz w:val="32"/>
          <w:szCs w:val="32"/>
        </w:rPr>
        <w:t>注：行程由相关镇街</w:t>
      </w:r>
      <w:r>
        <w:rPr>
          <w:rFonts w:ascii="FangSong_GB2312" w:eastAsia="FangSong_GB2312" w:hint="eastAsia"/>
          <w:color w:val="000000" w:themeColor="text1"/>
          <w:sz w:val="32"/>
          <w:szCs w:val="32"/>
        </w:rPr>
        <w:t>单独细化</w:t>
      </w:r>
      <w:r>
        <w:rPr>
          <w:rFonts w:ascii="FangSong_GB2312" w:eastAsia="FangSong_GB2312" w:hint="eastAsia"/>
          <w:color w:val="000000" w:themeColor="text1"/>
          <w:sz w:val="32"/>
          <w:szCs w:val="32"/>
        </w:rPr>
        <w:t>)</w:t>
      </w:r>
    </w:p>
    <w:p w:rsidR="00E70C96" w:rsidRDefault="006421EE">
      <w:pPr>
        <w:spacing w:line="560" w:lineRule="exact"/>
        <w:ind w:firstLineChars="200" w:firstLine="640"/>
        <w:rPr>
          <w:ins w:id="19" w:author="Administrator" w:date="2024-08-15T17:20:00Z"/>
          <w:rFonts w:ascii="FangSong_GB2312" w:eastAsia="FangSong_GB2312"/>
          <w:color w:val="000000" w:themeColor="text1"/>
          <w:sz w:val="32"/>
          <w:szCs w:val="32"/>
        </w:rPr>
      </w:pPr>
      <w:r>
        <w:rPr>
          <w:rFonts w:ascii="FangSong_GB2312" w:eastAsia="FangSong_GB2312" w:hint="eastAsia"/>
          <w:color w:val="000000" w:themeColor="text1"/>
          <w:sz w:val="32"/>
          <w:szCs w:val="32"/>
        </w:rPr>
        <w:lastRenderedPageBreak/>
        <w:t>第五天（</w:t>
      </w:r>
      <w:r>
        <w:rPr>
          <w:rFonts w:ascii="FangSong_GB2312" w:eastAsia="FangSong_GB2312" w:hint="eastAsia"/>
          <w:color w:val="000000" w:themeColor="text1"/>
          <w:sz w:val="32"/>
          <w:szCs w:val="32"/>
        </w:rPr>
        <w:t>12</w:t>
      </w:r>
      <w:r>
        <w:rPr>
          <w:rFonts w:ascii="FangSong_GB2312" w:eastAsia="FangSong_GB2312" w:hint="eastAsia"/>
          <w:color w:val="000000" w:themeColor="text1"/>
          <w:sz w:val="32"/>
          <w:szCs w:val="32"/>
        </w:rPr>
        <w:t>月</w:t>
      </w:r>
      <w:r>
        <w:rPr>
          <w:rFonts w:ascii="FangSong_GB2312" w:eastAsia="FangSong_GB2312" w:hint="eastAsia"/>
          <w:color w:val="000000" w:themeColor="text1"/>
          <w:sz w:val="32"/>
          <w:szCs w:val="32"/>
        </w:rPr>
        <w:t>2</w:t>
      </w:r>
      <w:r>
        <w:rPr>
          <w:rFonts w:ascii="FangSong_GB2312" w:eastAsia="FangSong_GB2312" w:hint="eastAsia"/>
          <w:color w:val="000000" w:themeColor="text1"/>
          <w:sz w:val="32"/>
          <w:szCs w:val="32"/>
        </w:rPr>
        <w:t>日</w:t>
      </w:r>
      <w:r>
        <w:rPr>
          <w:rFonts w:ascii="FangSong_GB2312" w:eastAsia="FangSong_GB2312" w:hint="eastAsia"/>
          <w:color w:val="000000" w:themeColor="text1"/>
          <w:sz w:val="32"/>
          <w:szCs w:val="32"/>
        </w:rPr>
        <w:t>星期二</w:t>
      </w:r>
      <w:r>
        <w:rPr>
          <w:rFonts w:ascii="FangSong_GB2312" w:eastAsia="FangSong_GB2312" w:hint="eastAsia"/>
          <w:color w:val="000000" w:themeColor="text1"/>
          <w:sz w:val="32"/>
          <w:szCs w:val="32"/>
        </w:rPr>
        <w:t>）：活动结束，台湾地区队伍离莞</w:t>
      </w:r>
    </w:p>
    <w:p w:rsidR="00E70C96" w:rsidRDefault="006421EE">
      <w:pPr>
        <w:spacing w:line="560" w:lineRule="exact"/>
        <w:ind w:firstLineChars="200" w:firstLine="640"/>
        <w:rPr>
          <w:rFonts w:ascii="FangSong_GB2312" w:eastAsia="FangSong_GB2312"/>
          <w:color w:val="000000" w:themeColor="text1"/>
          <w:sz w:val="32"/>
          <w:szCs w:val="32"/>
        </w:rPr>
      </w:pPr>
      <w:ins w:id="20" w:author="Administrator" w:date="2024-08-15T17:20:00Z">
        <w:r>
          <w:rPr>
            <w:rFonts w:ascii="FangSong_GB2312" w:eastAsia="FangSong_GB2312" w:hAnsi="FangSong_GB2312" w:cs="FangSong_GB2312" w:hint="eastAsia"/>
            <w:color w:val="FF0000"/>
            <w:sz w:val="32"/>
            <w:szCs w:val="32"/>
            <w:u w:val="single"/>
          </w:rPr>
          <w:t>比赛分组</w:t>
        </w:r>
        <w:r>
          <w:rPr>
            <w:rFonts w:ascii="FangSong_GB2312" w:eastAsia="FangSong_GB2312" w:hAnsi="FangSong_GB2312" w:cs="FangSong_GB2312" w:hint="eastAsia"/>
            <w:color w:val="FF0000"/>
            <w:sz w:val="32"/>
            <w:szCs w:val="32"/>
            <w:u w:val="single"/>
          </w:rPr>
          <w:t>:</w:t>
        </w:r>
        <w:r>
          <w:rPr>
            <w:rFonts w:ascii="FangSong_GB2312" w:eastAsia="FangSong_GB2312" w:hAnsi="FangSong_GB2312" w:cs="FangSong_GB2312" w:hint="eastAsia"/>
            <w:color w:val="FF0000"/>
            <w:sz w:val="32"/>
            <w:szCs w:val="32"/>
            <w:u w:val="single"/>
          </w:rPr>
          <w:t>预赛共</w:t>
        </w:r>
        <w:r>
          <w:rPr>
            <w:rFonts w:ascii="FangSong_GB2312" w:eastAsia="FangSong_GB2312" w:hAnsi="FangSong_GB2312" w:cs="FangSong_GB2312" w:hint="eastAsia"/>
            <w:color w:val="FF0000"/>
            <w:sz w:val="32"/>
            <w:szCs w:val="32"/>
            <w:u w:val="single"/>
          </w:rPr>
          <w:t>24</w:t>
        </w:r>
        <w:r>
          <w:rPr>
            <w:rFonts w:ascii="FangSong_GB2312" w:eastAsia="FangSong_GB2312" w:hAnsi="FangSong_GB2312" w:cs="FangSong_GB2312" w:hint="eastAsia"/>
            <w:color w:val="FF0000"/>
            <w:sz w:val="32"/>
            <w:szCs w:val="32"/>
            <w:u w:val="single"/>
          </w:rPr>
          <w:t>支球队，分６组、每组</w:t>
        </w:r>
        <w:r>
          <w:rPr>
            <w:rFonts w:ascii="FangSong_GB2312" w:eastAsia="FangSong_GB2312" w:hAnsi="FangSong_GB2312" w:cs="FangSong_GB2312" w:hint="eastAsia"/>
            <w:color w:val="FF0000"/>
            <w:sz w:val="32"/>
            <w:szCs w:val="32"/>
            <w:u w:val="single"/>
          </w:rPr>
          <w:t>4</w:t>
        </w:r>
        <w:r>
          <w:rPr>
            <w:rFonts w:ascii="FangSong_GB2312" w:eastAsia="FangSong_GB2312" w:hAnsi="FangSong_GB2312" w:cs="FangSong_GB2312" w:hint="eastAsia"/>
            <w:color w:val="FF0000"/>
            <w:sz w:val="32"/>
            <w:szCs w:val="32"/>
            <w:u w:val="single"/>
          </w:rPr>
          <w:t>支球队。采取循环赛</w:t>
        </w:r>
        <w:r>
          <w:rPr>
            <w:rFonts w:ascii="FangSong_GB2312" w:eastAsia="FangSong_GB2312" w:hAnsi="FangSong_GB2312" w:cs="FangSong_GB2312" w:hint="eastAsia"/>
            <w:color w:val="FF0000"/>
            <w:sz w:val="32"/>
            <w:szCs w:val="32"/>
            <w:u w:val="single"/>
          </w:rPr>
          <w:t>；</w:t>
        </w:r>
        <w:r>
          <w:rPr>
            <w:rFonts w:ascii="FangSong_GB2312" w:eastAsia="FangSong_GB2312" w:hAnsi="FangSong_GB2312" w:cs="FangSong_GB2312" w:hint="eastAsia"/>
            <w:color w:val="FF0000"/>
            <w:sz w:val="32"/>
            <w:szCs w:val="32"/>
            <w:u w:val="single"/>
          </w:rPr>
          <w:t>复赛：各组第１～２名进入活力组，各组第３～４名进入活力组</w:t>
        </w:r>
      </w:ins>
    </w:p>
    <w:p w:rsidR="00E70C96" w:rsidRDefault="006421EE">
      <w:pPr>
        <w:spacing w:line="560" w:lineRule="exact"/>
        <w:ind w:firstLineChars="200" w:firstLine="640"/>
        <w:rPr>
          <w:del w:id="21" w:author="Administrator" w:date="2024-08-15T17:18:00Z"/>
          <w:rFonts w:ascii="FangSong_GB2312" w:eastAsia="FangSong_GB2312"/>
          <w:color w:val="FF0000"/>
          <w:sz w:val="32"/>
          <w:szCs w:val="32"/>
          <w:u w:val="single"/>
        </w:rPr>
      </w:pPr>
      <w:del w:id="22" w:author="Administrator" w:date="2024-08-15T17:18:00Z">
        <w:r>
          <w:rPr>
            <w:rFonts w:ascii="FangSong_GB2312" w:eastAsia="FangSong_GB2312" w:hint="eastAsia"/>
            <w:color w:val="FF0000"/>
            <w:sz w:val="32"/>
            <w:szCs w:val="32"/>
            <w:u w:val="single"/>
          </w:rPr>
          <w:delText>比赛流程：</w:delText>
        </w:r>
      </w:del>
    </w:p>
    <w:p w:rsidR="00E70C96" w:rsidRDefault="006421EE">
      <w:pPr>
        <w:spacing w:line="560" w:lineRule="exact"/>
        <w:ind w:firstLineChars="200" w:firstLine="640"/>
        <w:rPr>
          <w:del w:id="23" w:author="Administrator" w:date="2024-08-15T17:18:00Z"/>
          <w:rFonts w:ascii="FangSong_GB2312" w:eastAsia="FangSong_GB2312"/>
          <w:color w:val="FF0000"/>
          <w:sz w:val="32"/>
          <w:szCs w:val="32"/>
          <w:u w:val="single"/>
        </w:rPr>
      </w:pPr>
      <w:del w:id="24" w:author="Administrator" w:date="2024-08-15T17:18:00Z">
        <w:r>
          <w:rPr>
            <w:rFonts w:ascii="FangSong_GB2312" w:eastAsia="FangSong_GB2312" w:hint="eastAsia"/>
            <w:color w:val="FF0000"/>
            <w:sz w:val="32"/>
            <w:szCs w:val="32"/>
            <w:u w:val="single"/>
          </w:rPr>
          <w:delText>11</w:delText>
        </w:r>
        <w:r>
          <w:rPr>
            <w:rFonts w:ascii="FangSong_GB2312" w:eastAsia="FangSong_GB2312" w:hint="eastAsia"/>
            <w:color w:val="FF0000"/>
            <w:sz w:val="32"/>
            <w:szCs w:val="32"/>
            <w:u w:val="single"/>
          </w:rPr>
          <w:delText>月</w:delText>
        </w:r>
        <w:r>
          <w:rPr>
            <w:rFonts w:ascii="FangSong_GB2312" w:eastAsia="FangSong_GB2312" w:hint="eastAsia"/>
            <w:color w:val="FF0000"/>
            <w:sz w:val="32"/>
            <w:szCs w:val="32"/>
            <w:u w:val="single"/>
          </w:rPr>
          <w:delText>30</w:delText>
        </w:r>
        <w:r>
          <w:rPr>
            <w:rFonts w:ascii="FangSong_GB2312" w:eastAsia="FangSong_GB2312" w:hint="eastAsia"/>
            <w:color w:val="FF0000"/>
            <w:sz w:val="32"/>
            <w:szCs w:val="32"/>
            <w:u w:val="single"/>
          </w:rPr>
          <w:delText>日（星期六）</w:delText>
        </w:r>
      </w:del>
    </w:p>
    <w:p w:rsidR="00E70C96" w:rsidRDefault="006421EE">
      <w:pPr>
        <w:spacing w:line="560" w:lineRule="exact"/>
        <w:ind w:firstLineChars="200" w:firstLine="640"/>
        <w:rPr>
          <w:del w:id="25" w:author="Administrator" w:date="2024-08-15T17:18:00Z"/>
          <w:rFonts w:ascii="FangSong_GB2312" w:eastAsia="FangSong_GB2312"/>
          <w:color w:val="FF0000"/>
          <w:sz w:val="32"/>
          <w:szCs w:val="32"/>
          <w:u w:val="single"/>
        </w:rPr>
      </w:pPr>
      <w:del w:id="26" w:author="Administrator" w:date="2024-08-15T17:18:00Z">
        <w:r>
          <w:rPr>
            <w:rFonts w:ascii="FangSong_GB2312" w:eastAsia="FangSong_GB2312" w:hint="eastAsia"/>
            <w:color w:val="FF0000"/>
            <w:sz w:val="32"/>
            <w:szCs w:val="32"/>
            <w:u w:val="single"/>
          </w:rPr>
          <w:delText>09</w:delText>
        </w:r>
        <w:r>
          <w:rPr>
            <w:rFonts w:ascii="FangSong_GB2312" w:eastAsia="FangSong_GB2312" w:hint="eastAsia"/>
            <w:color w:val="FF0000"/>
            <w:sz w:val="32"/>
            <w:szCs w:val="32"/>
            <w:u w:val="single"/>
          </w:rPr>
          <w:delText>：</w:delText>
        </w:r>
        <w:r>
          <w:rPr>
            <w:rFonts w:ascii="FangSong_GB2312" w:eastAsia="FangSong_GB2312" w:hint="eastAsia"/>
            <w:color w:val="FF0000"/>
            <w:sz w:val="32"/>
            <w:szCs w:val="32"/>
            <w:u w:val="single"/>
          </w:rPr>
          <w:delText>00-09</w:delText>
        </w:r>
        <w:r>
          <w:rPr>
            <w:rFonts w:ascii="FangSong_GB2312" w:eastAsia="FangSong_GB2312" w:hint="eastAsia"/>
            <w:color w:val="FF0000"/>
            <w:sz w:val="32"/>
            <w:szCs w:val="32"/>
            <w:u w:val="single"/>
          </w:rPr>
          <w:delText>：</w:delText>
        </w:r>
        <w:r>
          <w:rPr>
            <w:rFonts w:ascii="FangSong_GB2312" w:eastAsia="FangSong_GB2312" w:hint="eastAsia"/>
            <w:color w:val="FF0000"/>
            <w:sz w:val="32"/>
            <w:szCs w:val="32"/>
            <w:u w:val="single"/>
          </w:rPr>
          <w:delText xml:space="preserve">40 </w:delText>
        </w:r>
        <w:r>
          <w:rPr>
            <w:rFonts w:ascii="FangSong_GB2312" w:eastAsia="FangSong_GB2312" w:hint="eastAsia"/>
            <w:color w:val="FF0000"/>
            <w:sz w:val="32"/>
            <w:szCs w:val="32"/>
            <w:u w:val="single"/>
          </w:rPr>
          <w:delText>开幕仪式</w:delText>
        </w:r>
      </w:del>
    </w:p>
    <w:p w:rsidR="00E70C96" w:rsidRDefault="006421EE">
      <w:pPr>
        <w:spacing w:line="560" w:lineRule="exact"/>
        <w:ind w:firstLineChars="200" w:firstLine="640"/>
        <w:rPr>
          <w:del w:id="27" w:author="Administrator" w:date="2024-08-15T17:18:00Z"/>
          <w:rFonts w:ascii="FangSong_GB2312" w:eastAsia="FangSong_GB2312"/>
          <w:color w:val="FF0000"/>
          <w:sz w:val="32"/>
          <w:szCs w:val="32"/>
          <w:u w:val="single"/>
        </w:rPr>
      </w:pPr>
      <w:del w:id="28" w:author="Administrator" w:date="2024-08-15T17:18:00Z">
        <w:r>
          <w:rPr>
            <w:rFonts w:ascii="FangSong_GB2312" w:eastAsia="FangSong_GB2312" w:hint="eastAsia"/>
            <w:color w:val="FF0000"/>
            <w:sz w:val="32"/>
            <w:szCs w:val="32"/>
            <w:u w:val="single"/>
          </w:rPr>
          <w:delText>10</w:delText>
        </w:r>
        <w:r>
          <w:rPr>
            <w:rFonts w:ascii="FangSong_GB2312" w:eastAsia="FangSong_GB2312" w:hint="eastAsia"/>
            <w:color w:val="FF0000"/>
            <w:sz w:val="32"/>
            <w:szCs w:val="32"/>
            <w:u w:val="single"/>
          </w:rPr>
          <w:delText>：</w:delText>
        </w:r>
        <w:r>
          <w:rPr>
            <w:rFonts w:ascii="FangSong_GB2312" w:eastAsia="FangSong_GB2312" w:hint="eastAsia"/>
            <w:color w:val="FF0000"/>
            <w:sz w:val="32"/>
            <w:szCs w:val="32"/>
            <w:u w:val="single"/>
          </w:rPr>
          <w:delText>30-12</w:delText>
        </w:r>
        <w:r>
          <w:rPr>
            <w:rFonts w:ascii="FangSong_GB2312" w:eastAsia="FangSong_GB2312" w:hint="eastAsia"/>
            <w:color w:val="FF0000"/>
            <w:sz w:val="32"/>
            <w:szCs w:val="32"/>
            <w:u w:val="single"/>
          </w:rPr>
          <w:delText>：</w:delText>
        </w:r>
        <w:r>
          <w:rPr>
            <w:rFonts w:ascii="FangSong_GB2312" w:eastAsia="FangSong_GB2312" w:hint="eastAsia"/>
            <w:color w:val="FF0000"/>
            <w:sz w:val="32"/>
            <w:szCs w:val="32"/>
            <w:u w:val="single"/>
          </w:rPr>
          <w:delText xml:space="preserve">00 </w:delText>
        </w:r>
        <w:r>
          <w:rPr>
            <w:rFonts w:ascii="FangSong_GB2312" w:eastAsia="FangSong_GB2312" w:hint="eastAsia"/>
            <w:color w:val="FF0000"/>
            <w:sz w:val="32"/>
            <w:szCs w:val="32"/>
            <w:u w:val="single"/>
          </w:rPr>
          <w:delText>随后分六个场地进行小组赛</w:delText>
        </w:r>
      </w:del>
    </w:p>
    <w:p w:rsidR="00E70C96" w:rsidRDefault="006421EE">
      <w:pPr>
        <w:spacing w:line="560" w:lineRule="exact"/>
        <w:ind w:firstLineChars="200" w:firstLine="640"/>
        <w:rPr>
          <w:del w:id="29" w:author="Administrator" w:date="2024-08-15T17:18:00Z"/>
          <w:rFonts w:ascii="FangSong_GB2312" w:eastAsia="FangSong_GB2312"/>
          <w:color w:val="FF0000"/>
          <w:sz w:val="32"/>
          <w:szCs w:val="32"/>
          <w:u w:val="single"/>
        </w:rPr>
      </w:pPr>
      <w:del w:id="30" w:author="Administrator" w:date="2024-08-15T17:18:00Z">
        <w:r>
          <w:rPr>
            <w:rFonts w:ascii="FangSong_GB2312" w:eastAsia="FangSong_GB2312" w:hint="eastAsia"/>
            <w:color w:val="FF0000"/>
            <w:sz w:val="32"/>
            <w:szCs w:val="32"/>
            <w:u w:val="single"/>
          </w:rPr>
          <w:delText>14</w:delText>
        </w:r>
        <w:r>
          <w:rPr>
            <w:rFonts w:ascii="FangSong_GB2312" w:eastAsia="FangSong_GB2312" w:hint="eastAsia"/>
            <w:color w:val="FF0000"/>
            <w:sz w:val="32"/>
            <w:szCs w:val="32"/>
            <w:u w:val="single"/>
          </w:rPr>
          <w:delText>：</w:delText>
        </w:r>
        <w:r>
          <w:rPr>
            <w:rFonts w:ascii="FangSong_GB2312" w:eastAsia="FangSong_GB2312" w:hint="eastAsia"/>
            <w:color w:val="FF0000"/>
            <w:sz w:val="32"/>
            <w:szCs w:val="32"/>
            <w:u w:val="single"/>
          </w:rPr>
          <w:delText>00-18</w:delText>
        </w:r>
        <w:r>
          <w:rPr>
            <w:rFonts w:ascii="FangSong_GB2312" w:eastAsia="FangSong_GB2312" w:hint="eastAsia"/>
            <w:color w:val="FF0000"/>
            <w:sz w:val="32"/>
            <w:szCs w:val="32"/>
            <w:u w:val="single"/>
          </w:rPr>
          <w:delText>：</w:delText>
        </w:r>
        <w:r>
          <w:rPr>
            <w:rFonts w:ascii="FangSong_GB2312" w:eastAsia="FangSong_GB2312" w:hint="eastAsia"/>
            <w:color w:val="FF0000"/>
            <w:sz w:val="32"/>
            <w:szCs w:val="32"/>
            <w:u w:val="single"/>
          </w:rPr>
          <w:delText xml:space="preserve">00 </w:delText>
        </w:r>
        <w:r>
          <w:rPr>
            <w:rFonts w:ascii="FangSong_GB2312" w:eastAsia="FangSong_GB2312" w:hint="eastAsia"/>
            <w:color w:val="FF0000"/>
            <w:sz w:val="32"/>
            <w:szCs w:val="32"/>
            <w:u w:val="single"/>
          </w:rPr>
          <w:delText>各分赛场小组赛</w:delText>
        </w:r>
      </w:del>
    </w:p>
    <w:p w:rsidR="00E70C96" w:rsidRDefault="006421EE">
      <w:pPr>
        <w:spacing w:line="560" w:lineRule="exact"/>
        <w:ind w:firstLineChars="200" w:firstLine="640"/>
        <w:rPr>
          <w:del w:id="31" w:author="Administrator" w:date="2024-08-15T17:18:00Z"/>
          <w:rFonts w:ascii="FangSong_GB2312" w:eastAsia="FangSong_GB2312"/>
          <w:color w:val="FF0000"/>
          <w:sz w:val="32"/>
          <w:szCs w:val="32"/>
          <w:u w:val="single"/>
        </w:rPr>
      </w:pPr>
      <w:del w:id="32" w:author="Administrator" w:date="2024-08-15T17:18:00Z">
        <w:r>
          <w:rPr>
            <w:rFonts w:ascii="FangSong_GB2312" w:eastAsia="FangSong_GB2312" w:hint="eastAsia"/>
            <w:color w:val="FF0000"/>
            <w:sz w:val="32"/>
            <w:szCs w:val="32"/>
            <w:u w:val="single"/>
          </w:rPr>
          <w:delText>12</w:delText>
        </w:r>
        <w:r>
          <w:rPr>
            <w:rFonts w:ascii="FangSong_GB2312" w:eastAsia="FangSong_GB2312" w:hint="eastAsia"/>
            <w:color w:val="FF0000"/>
            <w:sz w:val="32"/>
            <w:szCs w:val="32"/>
            <w:u w:val="single"/>
          </w:rPr>
          <w:delText>月</w:delText>
        </w:r>
        <w:r>
          <w:rPr>
            <w:rFonts w:ascii="FangSong_GB2312" w:eastAsia="FangSong_GB2312" w:hint="eastAsia"/>
            <w:color w:val="FF0000"/>
            <w:sz w:val="32"/>
            <w:szCs w:val="32"/>
            <w:u w:val="single"/>
          </w:rPr>
          <w:delText>1</w:delText>
        </w:r>
        <w:r>
          <w:rPr>
            <w:rFonts w:ascii="FangSong_GB2312" w:eastAsia="FangSong_GB2312" w:hint="eastAsia"/>
            <w:color w:val="FF0000"/>
            <w:sz w:val="32"/>
            <w:szCs w:val="32"/>
            <w:u w:val="single"/>
          </w:rPr>
          <w:delText>日（星期日）</w:delText>
        </w:r>
      </w:del>
    </w:p>
    <w:p w:rsidR="00E70C96" w:rsidRDefault="006421EE">
      <w:pPr>
        <w:spacing w:line="560" w:lineRule="exact"/>
        <w:ind w:firstLineChars="200" w:firstLine="640"/>
        <w:rPr>
          <w:del w:id="33" w:author="Administrator" w:date="2024-08-15T17:18:00Z"/>
          <w:rFonts w:ascii="FangSong_GB2312" w:eastAsia="FangSong_GB2312"/>
          <w:color w:val="FF0000"/>
          <w:sz w:val="32"/>
          <w:szCs w:val="32"/>
          <w:u w:val="single"/>
        </w:rPr>
      </w:pPr>
      <w:del w:id="34" w:author="Administrator" w:date="2024-08-15T17:18:00Z">
        <w:r>
          <w:rPr>
            <w:rFonts w:ascii="FangSong_GB2312" w:eastAsia="FangSong_GB2312" w:hint="eastAsia"/>
            <w:color w:val="FF0000"/>
            <w:sz w:val="32"/>
            <w:szCs w:val="32"/>
            <w:u w:val="single"/>
          </w:rPr>
          <w:delText>09</w:delText>
        </w:r>
        <w:r>
          <w:rPr>
            <w:rFonts w:ascii="FangSong_GB2312" w:eastAsia="FangSong_GB2312" w:hint="eastAsia"/>
            <w:color w:val="FF0000"/>
            <w:sz w:val="32"/>
            <w:szCs w:val="32"/>
            <w:u w:val="single"/>
          </w:rPr>
          <w:delText>：</w:delText>
        </w:r>
        <w:r>
          <w:rPr>
            <w:rFonts w:ascii="FangSong_GB2312" w:eastAsia="FangSong_GB2312" w:hint="eastAsia"/>
            <w:color w:val="FF0000"/>
            <w:sz w:val="32"/>
            <w:szCs w:val="32"/>
            <w:u w:val="single"/>
          </w:rPr>
          <w:delText>00-12</w:delText>
        </w:r>
        <w:r>
          <w:rPr>
            <w:rFonts w:ascii="FangSong_GB2312" w:eastAsia="FangSong_GB2312" w:hint="eastAsia"/>
            <w:color w:val="FF0000"/>
            <w:sz w:val="32"/>
            <w:szCs w:val="32"/>
            <w:u w:val="single"/>
          </w:rPr>
          <w:delText>：</w:delText>
        </w:r>
        <w:r>
          <w:rPr>
            <w:rFonts w:ascii="FangSong_GB2312" w:eastAsia="FangSong_GB2312" w:hint="eastAsia"/>
            <w:color w:val="FF0000"/>
            <w:sz w:val="32"/>
            <w:szCs w:val="32"/>
            <w:u w:val="single"/>
          </w:rPr>
          <w:delText xml:space="preserve">00 </w:delText>
        </w:r>
        <w:r>
          <w:rPr>
            <w:rFonts w:ascii="FangSong_GB2312" w:eastAsia="FangSong_GB2312" w:hint="eastAsia"/>
            <w:color w:val="FF0000"/>
            <w:sz w:val="32"/>
            <w:szCs w:val="32"/>
            <w:u w:val="single"/>
          </w:rPr>
          <w:delText>各分赛场小组赛（各分赛场选出</w:delText>
        </w:r>
        <w:r>
          <w:rPr>
            <w:rFonts w:ascii="FangSong_GB2312" w:eastAsia="FangSong_GB2312" w:hint="eastAsia"/>
            <w:color w:val="FF0000"/>
            <w:sz w:val="32"/>
            <w:szCs w:val="32"/>
            <w:u w:val="single"/>
          </w:rPr>
          <w:delText>2</w:delText>
        </w:r>
        <w:r>
          <w:rPr>
            <w:rFonts w:ascii="FangSong_GB2312" w:eastAsia="FangSong_GB2312" w:hint="eastAsia"/>
            <w:color w:val="FF0000"/>
            <w:sz w:val="32"/>
            <w:szCs w:val="32"/>
            <w:u w:val="single"/>
          </w:rPr>
          <w:delText>支队伍进入决赛）</w:delText>
        </w:r>
      </w:del>
    </w:p>
    <w:p w:rsidR="00E70C96" w:rsidRDefault="006421EE">
      <w:pPr>
        <w:spacing w:line="560" w:lineRule="exact"/>
        <w:ind w:firstLineChars="200" w:firstLine="640"/>
        <w:rPr>
          <w:del w:id="35" w:author="Administrator" w:date="2024-08-15T17:18:00Z"/>
          <w:rFonts w:ascii="FangSong_GB2312" w:eastAsia="FangSong_GB2312"/>
          <w:color w:val="FF0000"/>
          <w:sz w:val="32"/>
          <w:szCs w:val="32"/>
          <w:u w:val="single"/>
        </w:rPr>
      </w:pPr>
      <w:del w:id="36" w:author="Administrator" w:date="2024-08-15T17:18:00Z">
        <w:r>
          <w:rPr>
            <w:rFonts w:ascii="FangSong_GB2312" w:eastAsia="FangSong_GB2312" w:hint="eastAsia"/>
            <w:color w:val="FF0000"/>
            <w:sz w:val="32"/>
            <w:szCs w:val="32"/>
            <w:u w:val="single"/>
          </w:rPr>
          <w:delText>14</w:delText>
        </w:r>
        <w:r>
          <w:rPr>
            <w:rFonts w:ascii="FangSong_GB2312" w:eastAsia="FangSong_GB2312" w:hint="eastAsia"/>
            <w:color w:val="FF0000"/>
            <w:sz w:val="32"/>
            <w:szCs w:val="32"/>
            <w:u w:val="single"/>
          </w:rPr>
          <w:delText>：</w:delText>
        </w:r>
        <w:r>
          <w:rPr>
            <w:rFonts w:ascii="FangSong_GB2312" w:eastAsia="FangSong_GB2312" w:hint="eastAsia"/>
            <w:color w:val="FF0000"/>
            <w:sz w:val="32"/>
            <w:szCs w:val="32"/>
            <w:u w:val="single"/>
          </w:rPr>
          <w:delText>00-16</w:delText>
        </w:r>
        <w:r>
          <w:rPr>
            <w:rFonts w:ascii="FangSong_GB2312" w:eastAsia="FangSong_GB2312" w:hint="eastAsia"/>
            <w:color w:val="FF0000"/>
            <w:sz w:val="32"/>
            <w:szCs w:val="32"/>
            <w:u w:val="single"/>
          </w:rPr>
          <w:delText>：</w:delText>
        </w:r>
        <w:r>
          <w:rPr>
            <w:rFonts w:ascii="FangSong_GB2312" w:eastAsia="FangSong_GB2312" w:hint="eastAsia"/>
            <w:color w:val="FF0000"/>
            <w:sz w:val="32"/>
            <w:szCs w:val="32"/>
            <w:u w:val="single"/>
          </w:rPr>
          <w:delText xml:space="preserve">00  </w:delText>
        </w:r>
        <w:r>
          <w:rPr>
            <w:rFonts w:ascii="FangSong_GB2312" w:eastAsia="FangSong_GB2312" w:hint="eastAsia"/>
            <w:color w:val="FF0000"/>
            <w:sz w:val="32"/>
            <w:szCs w:val="32"/>
            <w:u w:val="single"/>
          </w:rPr>
          <w:delText>四只入选队伍进行决赛</w:delText>
        </w:r>
        <w:r>
          <w:rPr>
            <w:rFonts w:ascii="FangSong_GB2312" w:eastAsia="FangSong_GB2312" w:hint="eastAsia"/>
            <w:color w:val="FF0000"/>
            <w:sz w:val="32"/>
            <w:szCs w:val="32"/>
            <w:u w:val="single"/>
          </w:rPr>
          <w:delText>(</w:delText>
        </w:r>
        <w:r>
          <w:rPr>
            <w:rFonts w:ascii="FangSong_GB2312" w:eastAsia="FangSong_GB2312" w:hint="eastAsia"/>
            <w:color w:val="FF0000"/>
            <w:sz w:val="32"/>
            <w:szCs w:val="32"/>
            <w:u w:val="single"/>
          </w:rPr>
          <w:delText>东莞龙湾湿地公园</w:delText>
        </w:r>
        <w:r>
          <w:rPr>
            <w:rFonts w:ascii="FangSong_GB2312" w:eastAsia="FangSong_GB2312" w:hint="eastAsia"/>
            <w:color w:val="FF0000"/>
            <w:sz w:val="32"/>
            <w:szCs w:val="32"/>
            <w:u w:val="single"/>
          </w:rPr>
          <w:delText>）</w:delText>
        </w:r>
      </w:del>
    </w:p>
    <w:p w:rsidR="00E70C96" w:rsidRDefault="006421EE">
      <w:pPr>
        <w:spacing w:line="560" w:lineRule="exact"/>
        <w:ind w:firstLineChars="200" w:firstLine="640"/>
        <w:rPr>
          <w:del w:id="37" w:author="Administrator" w:date="2024-08-15T17:18:00Z"/>
          <w:rFonts w:ascii="FangSong_GB2312" w:eastAsia="FangSong_GB2312"/>
          <w:color w:val="FF0000"/>
          <w:sz w:val="32"/>
          <w:szCs w:val="32"/>
          <w:u w:val="single"/>
        </w:rPr>
      </w:pPr>
      <w:del w:id="38" w:author="Administrator" w:date="2024-08-15T17:18:00Z">
        <w:r>
          <w:rPr>
            <w:rFonts w:ascii="FangSong_GB2312" w:eastAsia="FangSong_GB2312" w:hint="eastAsia"/>
            <w:color w:val="FF0000"/>
            <w:sz w:val="32"/>
            <w:szCs w:val="32"/>
            <w:u w:val="single"/>
          </w:rPr>
          <w:delText xml:space="preserve">              </w:delText>
        </w:r>
        <w:r>
          <w:rPr>
            <w:rFonts w:ascii="FangSong_GB2312" w:eastAsia="FangSong_GB2312" w:hint="eastAsia"/>
            <w:color w:val="FF0000"/>
            <w:sz w:val="32"/>
            <w:szCs w:val="32"/>
            <w:u w:val="single"/>
          </w:rPr>
          <w:delText>剩余球队在各自赛场继续角逐小组赛</w:delText>
        </w:r>
      </w:del>
    </w:p>
    <w:p w:rsidR="00E70C96" w:rsidRDefault="006421EE">
      <w:pPr>
        <w:spacing w:line="560" w:lineRule="exact"/>
        <w:ind w:firstLineChars="200" w:firstLine="640"/>
        <w:rPr>
          <w:del w:id="39" w:author="Administrator" w:date="2024-08-15T17:18:00Z"/>
          <w:rFonts w:ascii="FangSong_GB2312" w:eastAsia="FangSong_GB2312"/>
          <w:color w:val="FF0000"/>
          <w:sz w:val="32"/>
          <w:szCs w:val="32"/>
          <w:u w:val="single"/>
        </w:rPr>
      </w:pPr>
      <w:del w:id="40" w:author="Administrator" w:date="2024-08-15T17:18:00Z">
        <w:r>
          <w:rPr>
            <w:rFonts w:ascii="FangSong_GB2312" w:eastAsia="FangSong_GB2312" w:hint="eastAsia"/>
            <w:color w:val="FF0000"/>
            <w:sz w:val="32"/>
            <w:szCs w:val="32"/>
            <w:u w:val="single"/>
          </w:rPr>
          <w:delText>17</w:delText>
        </w:r>
        <w:r>
          <w:rPr>
            <w:rFonts w:ascii="FangSong_GB2312" w:eastAsia="FangSong_GB2312" w:hint="eastAsia"/>
            <w:color w:val="FF0000"/>
            <w:sz w:val="32"/>
            <w:szCs w:val="32"/>
            <w:u w:val="single"/>
          </w:rPr>
          <w:delText>：</w:delText>
        </w:r>
        <w:r>
          <w:rPr>
            <w:rFonts w:ascii="FangSong_GB2312" w:eastAsia="FangSong_GB2312" w:hint="eastAsia"/>
            <w:color w:val="FF0000"/>
            <w:sz w:val="32"/>
            <w:szCs w:val="32"/>
            <w:u w:val="single"/>
          </w:rPr>
          <w:delText>30-18</w:delText>
        </w:r>
        <w:r>
          <w:rPr>
            <w:rFonts w:ascii="FangSong_GB2312" w:eastAsia="FangSong_GB2312" w:hint="eastAsia"/>
            <w:color w:val="FF0000"/>
            <w:sz w:val="32"/>
            <w:szCs w:val="32"/>
            <w:u w:val="single"/>
          </w:rPr>
          <w:delText>：</w:delText>
        </w:r>
        <w:r>
          <w:rPr>
            <w:rFonts w:ascii="FangSong_GB2312" w:eastAsia="FangSong_GB2312" w:hint="eastAsia"/>
            <w:color w:val="FF0000"/>
            <w:sz w:val="32"/>
            <w:szCs w:val="32"/>
            <w:u w:val="single"/>
          </w:rPr>
          <w:delText xml:space="preserve">00 </w:delText>
        </w:r>
        <w:r>
          <w:rPr>
            <w:rFonts w:ascii="FangSong_GB2312" w:eastAsia="FangSong_GB2312" w:hint="eastAsia"/>
            <w:color w:val="FF0000"/>
            <w:sz w:val="32"/>
            <w:szCs w:val="32"/>
            <w:u w:val="single"/>
          </w:rPr>
          <w:delText>颁奖仪式</w:delText>
        </w:r>
      </w:del>
    </w:p>
    <w:p w:rsidR="00E70C96" w:rsidRDefault="006421EE">
      <w:pPr>
        <w:spacing w:line="560" w:lineRule="exact"/>
        <w:ind w:firstLineChars="200" w:firstLine="640"/>
        <w:rPr>
          <w:del w:id="41" w:author="Administrator" w:date="2024-08-15T17:18:00Z"/>
          <w:rFonts w:ascii="FangSong_GB2312" w:eastAsia="FangSong_GB2312"/>
          <w:color w:val="FF0000"/>
          <w:sz w:val="32"/>
          <w:szCs w:val="32"/>
          <w:u w:val="single"/>
        </w:rPr>
      </w:pPr>
      <w:del w:id="42" w:author="Administrator" w:date="2024-08-15T17:18:00Z">
        <w:r>
          <w:rPr>
            <w:rFonts w:ascii="FangSong_GB2312" w:eastAsia="FangSong_GB2312" w:hint="eastAsia"/>
            <w:color w:val="FF0000"/>
            <w:sz w:val="32"/>
            <w:szCs w:val="32"/>
            <w:u w:val="single"/>
          </w:rPr>
          <w:delText>18</w:delText>
        </w:r>
        <w:r>
          <w:rPr>
            <w:rFonts w:ascii="FangSong_GB2312" w:eastAsia="FangSong_GB2312" w:hint="eastAsia"/>
            <w:color w:val="FF0000"/>
            <w:sz w:val="32"/>
            <w:szCs w:val="32"/>
            <w:u w:val="single"/>
          </w:rPr>
          <w:delText>：</w:delText>
        </w:r>
        <w:r>
          <w:rPr>
            <w:rFonts w:ascii="FangSong_GB2312" w:eastAsia="FangSong_GB2312" w:hint="eastAsia"/>
            <w:color w:val="FF0000"/>
            <w:sz w:val="32"/>
            <w:szCs w:val="32"/>
            <w:u w:val="single"/>
          </w:rPr>
          <w:delText>00-20</w:delText>
        </w:r>
        <w:r>
          <w:rPr>
            <w:rFonts w:ascii="FangSong_GB2312" w:eastAsia="FangSong_GB2312" w:hint="eastAsia"/>
            <w:color w:val="FF0000"/>
            <w:sz w:val="32"/>
            <w:szCs w:val="32"/>
            <w:u w:val="single"/>
          </w:rPr>
          <w:delText>：</w:delText>
        </w:r>
        <w:r>
          <w:rPr>
            <w:rFonts w:ascii="FangSong_GB2312" w:eastAsia="FangSong_GB2312" w:hint="eastAsia"/>
            <w:color w:val="FF0000"/>
            <w:sz w:val="32"/>
            <w:szCs w:val="32"/>
            <w:u w:val="single"/>
          </w:rPr>
          <w:delText xml:space="preserve">30 </w:delText>
        </w:r>
        <w:r>
          <w:rPr>
            <w:rFonts w:ascii="FangSong_GB2312" w:eastAsia="FangSong_GB2312" w:hint="eastAsia"/>
            <w:color w:val="FF0000"/>
            <w:sz w:val="32"/>
            <w:szCs w:val="32"/>
            <w:u w:val="single"/>
          </w:rPr>
          <w:delText>全部球员选手之夜</w:delText>
        </w:r>
      </w:del>
    </w:p>
    <w:p w:rsidR="00E70C96" w:rsidRDefault="006421EE">
      <w:pPr>
        <w:spacing w:line="560" w:lineRule="exact"/>
        <w:ind w:firstLineChars="200" w:firstLine="640"/>
        <w:rPr>
          <w:rFonts w:ascii="SimHei" w:eastAsia="SimHei" w:hAnsi="SimHei"/>
          <w:color w:val="000000" w:themeColor="text1"/>
          <w:sz w:val="32"/>
          <w:szCs w:val="32"/>
        </w:rPr>
      </w:pPr>
      <w:r>
        <w:rPr>
          <w:rFonts w:ascii="SimHei" w:eastAsia="SimHei" w:hAnsi="SimHei" w:hint="eastAsia"/>
          <w:color w:val="000000" w:themeColor="text1"/>
          <w:sz w:val="32"/>
          <w:szCs w:val="32"/>
        </w:rPr>
        <w:t>九、经费安排</w:t>
      </w:r>
    </w:p>
    <w:p w:rsidR="00E70C96" w:rsidRDefault="006421EE">
      <w:pPr>
        <w:numPr>
          <w:ilvl w:val="0"/>
          <w:numId w:val="1"/>
        </w:numPr>
        <w:spacing w:line="560" w:lineRule="exact"/>
        <w:ind w:firstLineChars="200" w:firstLine="640"/>
        <w:rPr>
          <w:rFonts w:ascii="FangSong_GB2312" w:eastAsia="FangSong_GB2312"/>
          <w:color w:val="000000" w:themeColor="text1"/>
          <w:sz w:val="32"/>
          <w:szCs w:val="32"/>
        </w:rPr>
      </w:pPr>
      <w:r>
        <w:rPr>
          <w:rFonts w:ascii="FangSong_GB2312" w:eastAsia="FangSong_GB2312" w:hint="eastAsia"/>
          <w:color w:val="000000" w:themeColor="text1"/>
          <w:sz w:val="32"/>
          <w:szCs w:val="32"/>
        </w:rPr>
        <w:t>本活动计划邀请台湾地区</w:t>
      </w:r>
      <w:r>
        <w:rPr>
          <w:rFonts w:ascii="FangSong_GB2312" w:eastAsia="FangSong_GB2312" w:hint="eastAsia"/>
          <w:color w:val="000000" w:themeColor="text1"/>
          <w:sz w:val="32"/>
          <w:szCs w:val="32"/>
        </w:rPr>
        <w:t>队伍</w:t>
      </w:r>
      <w:r>
        <w:rPr>
          <w:rFonts w:ascii="FangSong_GB2312" w:eastAsia="FangSong_GB2312" w:hint="eastAsia"/>
          <w:color w:val="000000" w:themeColor="text1"/>
          <w:sz w:val="32"/>
          <w:szCs w:val="32"/>
        </w:rPr>
        <w:t>共</w:t>
      </w:r>
      <w:r>
        <w:rPr>
          <w:rFonts w:ascii="FangSong_GB2312" w:eastAsia="FangSong_GB2312" w:hint="eastAsia"/>
          <w:color w:val="000000" w:themeColor="text1"/>
          <w:sz w:val="32"/>
          <w:szCs w:val="32"/>
        </w:rPr>
        <w:t>15</w:t>
      </w:r>
      <w:r>
        <w:rPr>
          <w:rFonts w:ascii="FangSong_GB2312" w:eastAsia="FangSong_GB2312" w:hint="eastAsia"/>
          <w:color w:val="000000" w:themeColor="text1"/>
          <w:sz w:val="32"/>
          <w:szCs w:val="32"/>
        </w:rPr>
        <w:t>支，东莞代表队伍</w:t>
      </w:r>
      <w:r>
        <w:rPr>
          <w:rFonts w:ascii="FangSong_GB2312" w:eastAsia="FangSong_GB2312" w:hint="eastAsia"/>
          <w:color w:val="000000" w:themeColor="text1"/>
          <w:sz w:val="32"/>
          <w:szCs w:val="32"/>
        </w:rPr>
        <w:t>9</w:t>
      </w:r>
      <w:r>
        <w:rPr>
          <w:rFonts w:ascii="FangSong_GB2312" w:eastAsia="FangSong_GB2312" w:hint="eastAsia"/>
          <w:color w:val="000000" w:themeColor="text1"/>
          <w:sz w:val="32"/>
          <w:szCs w:val="32"/>
        </w:rPr>
        <w:t>支，平均每支队伍</w:t>
      </w:r>
      <w:r>
        <w:rPr>
          <w:rFonts w:ascii="FangSong_GB2312" w:eastAsia="FangSong_GB2312" w:hint="eastAsia"/>
          <w:color w:val="000000" w:themeColor="text1"/>
          <w:sz w:val="32"/>
          <w:szCs w:val="32"/>
        </w:rPr>
        <w:t>20</w:t>
      </w:r>
      <w:r>
        <w:rPr>
          <w:rFonts w:ascii="FangSong_GB2312" w:eastAsia="FangSong_GB2312" w:hint="eastAsia"/>
          <w:color w:val="000000" w:themeColor="text1"/>
          <w:sz w:val="32"/>
          <w:szCs w:val="32"/>
        </w:rPr>
        <w:t>人，参赛人数总额为</w:t>
      </w:r>
      <w:r>
        <w:rPr>
          <w:rFonts w:ascii="FangSong_GB2312" w:eastAsia="FangSong_GB2312" w:hint="eastAsia"/>
          <w:color w:val="000000" w:themeColor="text1"/>
          <w:sz w:val="32"/>
          <w:szCs w:val="32"/>
        </w:rPr>
        <w:t>480</w:t>
      </w:r>
      <w:r>
        <w:rPr>
          <w:rFonts w:ascii="FangSong_GB2312" w:eastAsia="FangSong_GB2312" w:hint="eastAsia"/>
          <w:color w:val="000000" w:themeColor="text1"/>
          <w:sz w:val="32"/>
          <w:szCs w:val="32"/>
        </w:rPr>
        <w:t>人，分别在</w:t>
      </w:r>
      <w:del w:id="43" w:author="Administrator" w:date="2024-08-15T17:17:00Z">
        <w:r>
          <w:rPr>
            <w:rFonts w:ascii="FangSong_GB2312" w:eastAsia="FangSong_GB2312"/>
            <w:color w:val="000000" w:themeColor="text1"/>
            <w:sz w:val="32"/>
            <w:szCs w:val="32"/>
          </w:rPr>
          <w:delText>四</w:delText>
        </w:r>
      </w:del>
      <w:ins w:id="44" w:author="Administrator" w:date="2024-08-15T17:17:00Z">
        <w:r>
          <w:rPr>
            <w:rFonts w:ascii="FangSong_GB2312" w:eastAsia="FangSong_GB2312" w:hint="eastAsia"/>
            <w:color w:val="000000" w:themeColor="text1"/>
            <w:sz w:val="32"/>
            <w:szCs w:val="32"/>
          </w:rPr>
          <w:t>6</w:t>
        </w:r>
      </w:ins>
      <w:r>
        <w:rPr>
          <w:rFonts w:ascii="FangSong_GB2312" w:eastAsia="FangSong_GB2312" w:hint="eastAsia"/>
          <w:color w:val="000000" w:themeColor="text1"/>
          <w:sz w:val="32"/>
          <w:szCs w:val="32"/>
        </w:rPr>
        <w:t>个赛场同时举办。活动</w:t>
      </w:r>
      <w:r>
        <w:rPr>
          <w:rFonts w:ascii="FangSong_GB2312" w:eastAsia="FangSong_GB2312" w:hint="eastAsia"/>
          <w:color w:val="000000" w:themeColor="text1"/>
          <w:sz w:val="32"/>
          <w:szCs w:val="32"/>
        </w:rPr>
        <w:t>预算总额为</w:t>
      </w:r>
      <w:r>
        <w:rPr>
          <w:rFonts w:ascii="FangSong_GB2312" w:eastAsia="FangSong_GB2312" w:hint="eastAsia"/>
          <w:color w:val="000000" w:themeColor="text1"/>
          <w:sz w:val="32"/>
          <w:szCs w:val="32"/>
        </w:rPr>
        <w:t>****</w:t>
      </w:r>
      <w:r>
        <w:rPr>
          <w:rFonts w:ascii="FangSong_GB2312" w:eastAsia="FangSong_GB2312" w:hint="eastAsia"/>
          <w:color w:val="000000" w:themeColor="text1"/>
          <w:sz w:val="32"/>
          <w:szCs w:val="32"/>
        </w:rPr>
        <w:t>元，</w:t>
      </w:r>
      <w:r>
        <w:rPr>
          <w:rFonts w:ascii="FangSong_GB2312" w:eastAsia="FangSong_GB2312" w:hint="eastAsia"/>
          <w:color w:val="000000" w:themeColor="text1"/>
          <w:sz w:val="32"/>
          <w:szCs w:val="32"/>
        </w:rPr>
        <w:t>各项开支明细</w:t>
      </w:r>
      <w:r>
        <w:rPr>
          <w:rFonts w:ascii="FangSong_GB2312" w:eastAsia="FangSong_GB2312" w:hint="eastAsia"/>
          <w:color w:val="000000" w:themeColor="text1"/>
          <w:sz w:val="32"/>
          <w:szCs w:val="32"/>
        </w:rPr>
        <w:t>详</w:t>
      </w:r>
      <w:r>
        <w:rPr>
          <w:rFonts w:ascii="FangSong_GB2312" w:eastAsia="FangSong_GB2312" w:hint="eastAsia"/>
          <w:color w:val="000000" w:themeColor="text1"/>
          <w:sz w:val="32"/>
          <w:szCs w:val="32"/>
        </w:rPr>
        <w:t>看《</w:t>
      </w:r>
      <w:r>
        <w:rPr>
          <w:rFonts w:ascii="FangSong_GB2312" w:eastAsia="FangSong_GB2312" w:hint="eastAsia"/>
          <w:color w:val="000000" w:themeColor="text1"/>
          <w:sz w:val="32"/>
          <w:szCs w:val="32"/>
        </w:rPr>
        <w:t>2024</w:t>
      </w:r>
      <w:r>
        <w:rPr>
          <w:rFonts w:ascii="FangSong_GB2312" w:eastAsia="FangSong_GB2312" w:hint="eastAsia"/>
          <w:color w:val="000000" w:themeColor="text1"/>
          <w:sz w:val="32"/>
          <w:szCs w:val="32"/>
        </w:rPr>
        <w:t>第四届东莞市“莞台杯”慢速垒球邀请赛预算费用明细表</w:t>
      </w:r>
      <w:r>
        <w:rPr>
          <w:rFonts w:ascii="FangSong_GB2312" w:eastAsia="FangSong_GB2312" w:hint="eastAsia"/>
          <w:color w:val="000000" w:themeColor="text1"/>
          <w:sz w:val="32"/>
          <w:szCs w:val="32"/>
        </w:rPr>
        <w:t>》</w:t>
      </w:r>
    </w:p>
    <w:p w:rsidR="00E70C96" w:rsidRPr="00E70C96" w:rsidRDefault="006421EE">
      <w:pPr>
        <w:pStyle w:val="1"/>
        <w:spacing w:line="560" w:lineRule="exact"/>
        <w:ind w:left="595" w:firstLineChars="0" w:firstLine="0"/>
        <w:rPr>
          <w:rFonts w:ascii="SimHei" w:eastAsia="SimHei" w:hAnsi="SimHei" w:cs="SimSun"/>
          <w:bCs/>
          <w:kern w:val="0"/>
          <w:sz w:val="32"/>
          <w:szCs w:val="32"/>
          <w:rPrChange w:id="45" w:author="Administrator" w:date="2024-08-15T17:23:00Z">
            <w:rPr>
              <w:rFonts w:ascii="SimHei" w:eastAsia="SimHei" w:hAnsi="SimHei" w:cs="SimSun"/>
              <w:bCs/>
              <w:color w:val="FF0000"/>
              <w:kern w:val="0"/>
              <w:sz w:val="32"/>
              <w:szCs w:val="32"/>
            </w:rPr>
          </w:rPrChange>
        </w:rPr>
      </w:pPr>
      <w:r>
        <w:rPr>
          <w:rFonts w:ascii="SimHei" w:eastAsia="SimHei" w:hAnsi="SimHei" w:cs="SimSun" w:hint="eastAsia"/>
          <w:bCs/>
          <w:kern w:val="0"/>
          <w:sz w:val="32"/>
          <w:szCs w:val="32"/>
          <w:rPrChange w:id="46" w:author="Administrator" w:date="2024-08-15T17:23:00Z">
            <w:rPr>
              <w:rFonts w:ascii="SimHei" w:eastAsia="SimHei" w:hAnsi="SimHei" w:cs="SimSun" w:hint="eastAsia"/>
              <w:bCs/>
              <w:color w:val="FF0000"/>
              <w:kern w:val="0"/>
              <w:sz w:val="32"/>
              <w:szCs w:val="32"/>
            </w:rPr>
          </w:rPrChange>
        </w:rPr>
        <w:t>十、报名办法</w:t>
      </w:r>
    </w:p>
    <w:p w:rsidR="00E70C96" w:rsidRPr="00E70C96" w:rsidRDefault="006421EE">
      <w:pPr>
        <w:spacing w:line="560" w:lineRule="exact"/>
        <w:ind w:firstLineChars="200" w:firstLine="640"/>
        <w:rPr>
          <w:rFonts w:ascii="FangSong_GB2312" w:eastAsia="FangSong_GB2312"/>
          <w:sz w:val="32"/>
          <w:szCs w:val="32"/>
          <w:rPrChange w:id="47" w:author="Administrator" w:date="2024-08-15T17:23:00Z">
            <w:rPr>
              <w:rFonts w:ascii="FangSong_GB2312" w:eastAsia="FangSong_GB2312"/>
              <w:color w:val="FF0000"/>
              <w:sz w:val="32"/>
              <w:szCs w:val="32"/>
            </w:rPr>
          </w:rPrChange>
        </w:rPr>
      </w:pPr>
      <w:r>
        <w:rPr>
          <w:rFonts w:ascii="FangSong_GB2312" w:eastAsia="FangSong_GB2312" w:hint="eastAsia"/>
          <w:sz w:val="32"/>
          <w:szCs w:val="32"/>
          <w:rPrChange w:id="48" w:author="Administrator" w:date="2024-08-15T17:23:00Z">
            <w:rPr>
              <w:rFonts w:ascii="FangSong_GB2312" w:eastAsia="FangSong_GB2312" w:hint="eastAsia"/>
              <w:color w:val="FF0000"/>
              <w:sz w:val="32"/>
              <w:szCs w:val="32"/>
            </w:rPr>
          </w:rPrChange>
        </w:rPr>
        <w:t>台湾地区代表队及东莞本土代表队邀约报名工作由东莞市棒垒球协会负责。</w:t>
      </w:r>
    </w:p>
    <w:p w:rsidR="00E70C96" w:rsidRPr="00E70C96" w:rsidRDefault="006421EE">
      <w:pPr>
        <w:pStyle w:val="1"/>
        <w:spacing w:line="560" w:lineRule="exact"/>
        <w:ind w:firstLine="640"/>
        <w:rPr>
          <w:rFonts w:ascii="FangSong_GB2312" w:eastAsia="FangSong_GB2312"/>
          <w:sz w:val="32"/>
          <w:szCs w:val="32"/>
          <w:rPrChange w:id="49" w:author="Administrator" w:date="2024-08-15T17:23:00Z">
            <w:rPr>
              <w:rFonts w:ascii="FangSong_GB2312" w:eastAsia="FangSong_GB2312"/>
              <w:color w:val="FF0000"/>
              <w:sz w:val="32"/>
              <w:szCs w:val="32"/>
            </w:rPr>
          </w:rPrChange>
        </w:rPr>
      </w:pPr>
      <w:r>
        <w:rPr>
          <w:rFonts w:ascii="FangSong_GB2312" w:eastAsia="FangSong_GB2312" w:hint="eastAsia"/>
          <w:sz w:val="32"/>
          <w:szCs w:val="32"/>
          <w:rPrChange w:id="50" w:author="Administrator" w:date="2024-08-15T17:23:00Z">
            <w:rPr>
              <w:rFonts w:ascii="FangSong_GB2312" w:eastAsia="FangSong_GB2312" w:hint="eastAsia"/>
              <w:color w:val="FF0000"/>
              <w:sz w:val="32"/>
              <w:szCs w:val="32"/>
            </w:rPr>
          </w:rPrChange>
        </w:rPr>
        <w:t>东莞台商代表队队邀约报名工作由东莞市台商投资企业协会负责。</w:t>
      </w:r>
    </w:p>
    <w:p w:rsidR="00E70C96" w:rsidRPr="00E70C96" w:rsidRDefault="006421EE">
      <w:pPr>
        <w:pStyle w:val="1"/>
        <w:spacing w:line="560" w:lineRule="exact"/>
        <w:ind w:firstLine="640"/>
        <w:rPr>
          <w:rFonts w:ascii="FangSong_GB2312" w:eastAsia="FangSong_GB2312"/>
          <w:sz w:val="32"/>
          <w:szCs w:val="32"/>
          <w:rPrChange w:id="51" w:author="Administrator" w:date="2024-08-15T17:23:00Z">
            <w:rPr>
              <w:rFonts w:ascii="FangSong_GB2312" w:eastAsia="FangSong_GB2312"/>
              <w:color w:val="FF0000"/>
              <w:sz w:val="32"/>
              <w:szCs w:val="32"/>
            </w:rPr>
          </w:rPrChange>
        </w:rPr>
      </w:pPr>
      <w:r>
        <w:rPr>
          <w:rFonts w:ascii="FangSong_GB2312" w:eastAsia="FangSong_GB2312" w:hint="eastAsia"/>
          <w:sz w:val="32"/>
          <w:szCs w:val="32"/>
          <w:rPrChange w:id="52" w:author="Administrator" w:date="2024-08-15T17:23:00Z">
            <w:rPr>
              <w:rFonts w:ascii="FangSong_GB2312" w:eastAsia="FangSong_GB2312" w:hint="eastAsia"/>
              <w:color w:val="FF0000"/>
              <w:sz w:val="32"/>
              <w:szCs w:val="32"/>
            </w:rPr>
          </w:rPrChange>
        </w:rPr>
        <w:t>东莞市莞台经济文化交流中心负责名单汇总。</w:t>
      </w:r>
    </w:p>
    <w:p w:rsidR="00E70C96" w:rsidRPr="00E70C96" w:rsidRDefault="006421EE">
      <w:pPr>
        <w:pStyle w:val="1"/>
        <w:numPr>
          <w:ilvl w:val="255"/>
          <w:numId w:val="0"/>
        </w:numPr>
        <w:spacing w:line="560" w:lineRule="exact"/>
        <w:ind w:firstLine="640"/>
        <w:rPr>
          <w:rFonts w:ascii="FangSong_GB2312" w:eastAsia="FangSong_GB2312" w:hAnsi="FangSong_GB2312" w:cs="FangSong_GB2312"/>
          <w:kern w:val="0"/>
          <w:sz w:val="32"/>
          <w:szCs w:val="32"/>
          <w:rPrChange w:id="53" w:author="Administrator" w:date="2024-08-15T17:23:00Z">
            <w:rPr>
              <w:rFonts w:ascii="FangSong_GB2312" w:eastAsia="FangSong_GB2312" w:hAnsi="FangSong_GB2312" w:cs="FangSong_GB2312"/>
              <w:color w:val="FF0000"/>
              <w:kern w:val="0"/>
              <w:sz w:val="32"/>
              <w:szCs w:val="32"/>
            </w:rPr>
          </w:rPrChange>
        </w:rPr>
      </w:pPr>
      <w:r>
        <w:rPr>
          <w:rFonts w:ascii="FangSong_GB2312" w:eastAsia="FangSong_GB2312" w:hAnsi="FangSong_GB2312" w:cs="FangSong_GB2312" w:hint="eastAsia"/>
          <w:kern w:val="0"/>
          <w:sz w:val="32"/>
          <w:szCs w:val="32"/>
          <w:rPrChange w:id="54" w:author="Administrator" w:date="2024-08-15T17:23:00Z">
            <w:rPr>
              <w:rFonts w:ascii="FangSong_GB2312" w:eastAsia="FangSong_GB2312" w:hAnsi="FangSong_GB2312" w:cs="FangSong_GB2312" w:hint="eastAsia"/>
              <w:color w:val="FF0000"/>
              <w:kern w:val="0"/>
              <w:sz w:val="32"/>
              <w:szCs w:val="32"/>
            </w:rPr>
          </w:rPrChange>
        </w:rPr>
        <w:t>注：每队球员报名人数不少于</w:t>
      </w:r>
      <w:r>
        <w:rPr>
          <w:rFonts w:ascii="FangSong_GB2312" w:eastAsia="FangSong_GB2312" w:hAnsi="FangSong_GB2312" w:cs="FangSong_GB2312"/>
          <w:kern w:val="0"/>
          <w:sz w:val="32"/>
          <w:szCs w:val="32"/>
          <w:rPrChange w:id="55" w:author="Administrator" w:date="2024-08-15T17:23:00Z">
            <w:rPr>
              <w:rFonts w:ascii="FangSong_GB2312" w:eastAsia="FangSong_GB2312" w:hAnsi="FangSong_GB2312" w:cs="FangSong_GB2312"/>
              <w:color w:val="FF0000"/>
              <w:kern w:val="0"/>
              <w:sz w:val="32"/>
              <w:szCs w:val="32"/>
            </w:rPr>
          </w:rPrChange>
        </w:rPr>
        <w:t>10</w:t>
      </w:r>
      <w:r>
        <w:rPr>
          <w:rFonts w:ascii="FangSong_GB2312" w:eastAsia="FangSong_GB2312" w:hAnsi="FangSong_GB2312" w:cs="FangSong_GB2312"/>
          <w:kern w:val="0"/>
          <w:sz w:val="32"/>
          <w:szCs w:val="32"/>
          <w:rPrChange w:id="56" w:author="Administrator" w:date="2024-08-15T17:23:00Z">
            <w:rPr>
              <w:rFonts w:ascii="FangSong_GB2312" w:eastAsia="FangSong_GB2312" w:hAnsi="FangSong_GB2312" w:cs="FangSong_GB2312"/>
              <w:color w:val="FF0000"/>
              <w:kern w:val="0"/>
              <w:sz w:val="32"/>
              <w:szCs w:val="32"/>
            </w:rPr>
          </w:rPrChange>
        </w:rPr>
        <w:t>人，最多</w:t>
      </w:r>
      <w:r>
        <w:rPr>
          <w:rFonts w:ascii="FangSong_GB2312" w:eastAsia="FangSong_GB2312" w:hAnsi="FangSong_GB2312" w:cs="FangSong_GB2312"/>
          <w:kern w:val="0"/>
          <w:sz w:val="32"/>
          <w:szCs w:val="32"/>
          <w:rPrChange w:id="57" w:author="Administrator" w:date="2024-08-15T17:23:00Z">
            <w:rPr>
              <w:rFonts w:ascii="FangSong_GB2312" w:eastAsia="FangSong_GB2312" w:hAnsi="FangSong_GB2312" w:cs="FangSong_GB2312"/>
              <w:color w:val="FF0000"/>
              <w:kern w:val="0"/>
              <w:sz w:val="32"/>
              <w:szCs w:val="32"/>
            </w:rPr>
          </w:rPrChange>
        </w:rPr>
        <w:t>25</w:t>
      </w:r>
      <w:r>
        <w:rPr>
          <w:rFonts w:ascii="FangSong_GB2312" w:eastAsia="FangSong_GB2312" w:hAnsi="FangSong_GB2312" w:cs="FangSong_GB2312"/>
          <w:kern w:val="0"/>
          <w:sz w:val="32"/>
          <w:szCs w:val="32"/>
          <w:rPrChange w:id="58" w:author="Administrator" w:date="2024-08-15T17:23:00Z">
            <w:rPr>
              <w:rFonts w:ascii="FangSong_GB2312" w:eastAsia="FangSong_GB2312" w:hAnsi="FangSong_GB2312" w:cs="FangSong_GB2312"/>
              <w:color w:val="FF0000"/>
              <w:kern w:val="0"/>
              <w:sz w:val="32"/>
              <w:szCs w:val="32"/>
            </w:rPr>
          </w:rPrChange>
        </w:rPr>
        <w:t>人（含领队</w:t>
      </w:r>
      <w:r>
        <w:rPr>
          <w:rFonts w:ascii="FangSong_GB2312" w:eastAsia="FangSong_GB2312" w:hAnsi="FangSong_GB2312" w:cs="FangSong_GB2312"/>
          <w:kern w:val="0"/>
          <w:sz w:val="32"/>
          <w:szCs w:val="32"/>
          <w:rPrChange w:id="59" w:author="Administrator" w:date="2024-08-15T17:23:00Z">
            <w:rPr>
              <w:rFonts w:ascii="FangSong_GB2312" w:eastAsia="FangSong_GB2312" w:hAnsi="FangSong_GB2312" w:cs="FangSong_GB2312"/>
              <w:color w:val="FF0000"/>
              <w:kern w:val="0"/>
              <w:sz w:val="32"/>
              <w:szCs w:val="32"/>
            </w:rPr>
          </w:rPrChange>
        </w:rPr>
        <w:t>[</w:t>
      </w:r>
      <w:r>
        <w:rPr>
          <w:rFonts w:ascii="FangSong_GB2312" w:eastAsia="FangSong_GB2312" w:hAnsi="FangSong_GB2312" w:cs="FangSong_GB2312"/>
          <w:kern w:val="0"/>
          <w:sz w:val="32"/>
          <w:szCs w:val="32"/>
          <w:rPrChange w:id="60" w:author="Administrator" w:date="2024-08-15T17:23:00Z">
            <w:rPr>
              <w:rFonts w:ascii="FangSong_GB2312" w:eastAsia="FangSong_GB2312" w:hAnsi="FangSong_GB2312" w:cs="FangSong_GB2312"/>
              <w:color w:val="FF0000"/>
              <w:kern w:val="0"/>
              <w:sz w:val="32"/>
              <w:szCs w:val="32"/>
            </w:rPr>
          </w:rPrChange>
        </w:rPr>
        <w:t>可兼</w:t>
      </w:r>
      <w:r>
        <w:rPr>
          <w:rFonts w:ascii="FangSong_GB2312" w:eastAsia="FangSong_GB2312" w:hAnsi="FangSong_GB2312" w:cs="FangSong_GB2312"/>
          <w:kern w:val="0"/>
          <w:sz w:val="32"/>
          <w:szCs w:val="32"/>
          <w:rPrChange w:id="61" w:author="Administrator" w:date="2024-08-15T17:23:00Z">
            <w:rPr>
              <w:rFonts w:ascii="FangSong_GB2312" w:eastAsia="FangSong_GB2312" w:hAnsi="FangSong_GB2312" w:cs="FangSong_GB2312"/>
              <w:color w:val="FF0000"/>
              <w:kern w:val="0"/>
              <w:sz w:val="32"/>
              <w:szCs w:val="32"/>
            </w:rPr>
          </w:rPrChange>
        </w:rPr>
        <w:t>]1</w:t>
      </w:r>
      <w:r>
        <w:rPr>
          <w:rFonts w:ascii="FangSong_GB2312" w:eastAsia="FangSong_GB2312" w:hAnsi="FangSong_GB2312" w:cs="FangSong_GB2312"/>
          <w:kern w:val="0"/>
          <w:sz w:val="32"/>
          <w:szCs w:val="32"/>
          <w:rPrChange w:id="62" w:author="Administrator" w:date="2024-08-15T17:23:00Z">
            <w:rPr>
              <w:rFonts w:ascii="FangSong_GB2312" w:eastAsia="FangSong_GB2312" w:hAnsi="FangSong_GB2312" w:cs="FangSong_GB2312"/>
              <w:color w:val="FF0000"/>
              <w:kern w:val="0"/>
              <w:sz w:val="32"/>
              <w:szCs w:val="32"/>
            </w:rPr>
          </w:rPrChange>
        </w:rPr>
        <w:t>人，教练</w:t>
      </w:r>
      <w:r>
        <w:rPr>
          <w:rFonts w:ascii="FangSong_GB2312" w:eastAsia="FangSong_GB2312" w:hAnsi="FangSong_GB2312" w:cs="FangSong_GB2312"/>
          <w:kern w:val="0"/>
          <w:sz w:val="32"/>
          <w:szCs w:val="32"/>
          <w:rPrChange w:id="63" w:author="Administrator" w:date="2024-08-15T17:23:00Z">
            <w:rPr>
              <w:rFonts w:ascii="FangSong_GB2312" w:eastAsia="FangSong_GB2312" w:hAnsi="FangSong_GB2312" w:cs="FangSong_GB2312"/>
              <w:color w:val="FF0000"/>
              <w:kern w:val="0"/>
              <w:sz w:val="32"/>
              <w:szCs w:val="32"/>
            </w:rPr>
          </w:rPrChange>
        </w:rPr>
        <w:t>[</w:t>
      </w:r>
      <w:r>
        <w:rPr>
          <w:rFonts w:ascii="FangSong_GB2312" w:eastAsia="FangSong_GB2312" w:hAnsi="FangSong_GB2312" w:cs="FangSong_GB2312"/>
          <w:kern w:val="0"/>
          <w:sz w:val="32"/>
          <w:szCs w:val="32"/>
          <w:rPrChange w:id="64" w:author="Administrator" w:date="2024-08-15T17:23:00Z">
            <w:rPr>
              <w:rFonts w:ascii="FangSong_GB2312" w:eastAsia="FangSong_GB2312" w:hAnsi="FangSong_GB2312" w:cs="FangSong_GB2312"/>
              <w:color w:val="FF0000"/>
              <w:kern w:val="0"/>
              <w:sz w:val="32"/>
              <w:szCs w:val="32"/>
            </w:rPr>
          </w:rPrChange>
        </w:rPr>
        <w:t>可兼</w:t>
      </w:r>
      <w:r>
        <w:rPr>
          <w:rFonts w:ascii="FangSong_GB2312" w:eastAsia="FangSong_GB2312" w:hAnsi="FangSong_GB2312" w:cs="FangSong_GB2312"/>
          <w:kern w:val="0"/>
          <w:sz w:val="32"/>
          <w:szCs w:val="32"/>
          <w:rPrChange w:id="65" w:author="Administrator" w:date="2024-08-15T17:23:00Z">
            <w:rPr>
              <w:rFonts w:ascii="FangSong_GB2312" w:eastAsia="FangSong_GB2312" w:hAnsi="FangSong_GB2312" w:cs="FangSong_GB2312"/>
              <w:color w:val="FF0000"/>
              <w:kern w:val="0"/>
              <w:sz w:val="32"/>
              <w:szCs w:val="32"/>
            </w:rPr>
          </w:rPrChange>
        </w:rPr>
        <w:t>]1</w:t>
      </w:r>
      <w:r>
        <w:rPr>
          <w:rFonts w:ascii="FangSong_GB2312" w:eastAsia="FangSong_GB2312" w:hAnsi="FangSong_GB2312" w:cs="FangSong_GB2312"/>
          <w:kern w:val="0"/>
          <w:sz w:val="32"/>
          <w:szCs w:val="32"/>
          <w:rPrChange w:id="66" w:author="Administrator" w:date="2024-08-15T17:23:00Z">
            <w:rPr>
              <w:rFonts w:ascii="FangSong_GB2312" w:eastAsia="FangSong_GB2312" w:hAnsi="FangSong_GB2312" w:cs="FangSong_GB2312"/>
              <w:color w:val="FF0000"/>
              <w:kern w:val="0"/>
              <w:sz w:val="32"/>
              <w:szCs w:val="32"/>
            </w:rPr>
          </w:rPrChange>
        </w:rPr>
        <w:t>人）</w:t>
      </w:r>
    </w:p>
    <w:p w:rsidR="00E70C96" w:rsidRPr="00E70C96" w:rsidRDefault="006421EE">
      <w:pPr>
        <w:spacing w:line="560" w:lineRule="exact"/>
        <w:ind w:firstLineChars="200" w:firstLine="640"/>
        <w:rPr>
          <w:rFonts w:ascii="SimHei" w:eastAsia="SimHei" w:hAnsi="SimHei" w:cs="SimSun"/>
          <w:bCs/>
          <w:kern w:val="0"/>
          <w:sz w:val="32"/>
          <w:szCs w:val="32"/>
          <w:rPrChange w:id="67" w:author="Administrator" w:date="2024-08-15T17:23:00Z">
            <w:rPr>
              <w:rFonts w:ascii="SimHei" w:eastAsia="SimHei" w:hAnsi="SimHei" w:cs="SimSun"/>
              <w:bCs/>
              <w:color w:val="FF0000"/>
              <w:kern w:val="0"/>
              <w:sz w:val="32"/>
              <w:szCs w:val="32"/>
            </w:rPr>
          </w:rPrChange>
        </w:rPr>
      </w:pPr>
      <w:r>
        <w:rPr>
          <w:rFonts w:ascii="SimHei" w:eastAsia="SimHei" w:hAnsi="SimHei" w:hint="eastAsia"/>
          <w:sz w:val="32"/>
          <w:szCs w:val="32"/>
          <w:rPrChange w:id="68" w:author="Administrator" w:date="2024-08-15T17:23:00Z">
            <w:rPr>
              <w:rFonts w:ascii="SimHei" w:eastAsia="SimHei" w:hAnsi="SimHei" w:hint="eastAsia"/>
              <w:color w:val="FF0000"/>
              <w:sz w:val="32"/>
              <w:szCs w:val="32"/>
            </w:rPr>
          </w:rPrChange>
        </w:rPr>
        <w:t>十一、</w:t>
      </w:r>
      <w:r>
        <w:rPr>
          <w:rFonts w:ascii="SimHei" w:eastAsia="SimHei" w:hAnsi="SimHei" w:cs="SimSun" w:hint="eastAsia"/>
          <w:bCs/>
          <w:kern w:val="0"/>
          <w:sz w:val="32"/>
          <w:szCs w:val="32"/>
          <w:rPrChange w:id="69" w:author="Administrator" w:date="2024-08-15T17:23:00Z">
            <w:rPr>
              <w:rFonts w:ascii="SimHei" w:eastAsia="SimHei" w:hAnsi="SimHei" w:cs="SimSun" w:hint="eastAsia"/>
              <w:bCs/>
              <w:color w:val="FF0000"/>
              <w:kern w:val="0"/>
              <w:sz w:val="32"/>
              <w:szCs w:val="32"/>
            </w:rPr>
          </w:rPrChange>
        </w:rPr>
        <w:t>竞赛办法</w:t>
      </w:r>
    </w:p>
    <w:p w:rsidR="00E70C96" w:rsidRPr="00E70C96" w:rsidRDefault="006421EE">
      <w:pPr>
        <w:ind w:firstLineChars="200" w:firstLine="640"/>
        <w:rPr>
          <w:rFonts w:ascii="FangSong_GB2312" w:eastAsia="FangSong_GB2312" w:hAnsi="FangSong_GB2312" w:cs="FangSong_GB2312"/>
          <w:kern w:val="0"/>
          <w:sz w:val="32"/>
          <w:szCs w:val="32"/>
          <w:rPrChange w:id="70" w:author="Administrator" w:date="2024-08-15T17:23:00Z">
            <w:rPr>
              <w:rFonts w:ascii="FangSong_GB2312" w:eastAsia="FangSong_GB2312" w:hAnsi="FangSong_GB2312" w:cs="FangSong_GB2312"/>
              <w:color w:val="FF0000"/>
              <w:kern w:val="0"/>
              <w:sz w:val="32"/>
              <w:szCs w:val="32"/>
            </w:rPr>
          </w:rPrChange>
        </w:rPr>
      </w:pPr>
      <w:r>
        <w:rPr>
          <w:rFonts w:ascii="FangSong_GB2312" w:eastAsia="FangSong_GB2312" w:hAnsi="FangSong_GB2312" w:cs="FangSong_GB2312" w:hint="eastAsia"/>
          <w:sz w:val="32"/>
          <w:szCs w:val="32"/>
          <w:rPrChange w:id="71" w:author="Administrator" w:date="2024-08-15T17:23:00Z">
            <w:rPr>
              <w:rFonts w:ascii="FangSong_GB2312" w:eastAsia="FangSong_GB2312" w:hAnsi="FangSong_GB2312" w:cs="FangSong_GB2312" w:hint="eastAsia"/>
              <w:color w:val="FF0000"/>
              <w:sz w:val="32"/>
              <w:szCs w:val="32"/>
            </w:rPr>
          </w:rPrChange>
        </w:rPr>
        <w:t>执行中国垒球协会慢投垒球竞赛规则和中国慢投垒球企业联赛特殊规定。</w:t>
      </w:r>
    </w:p>
    <w:p w:rsidR="00E70C96" w:rsidRPr="00E70C96" w:rsidRDefault="006421EE">
      <w:pPr>
        <w:pStyle w:val="1"/>
        <w:spacing w:line="560" w:lineRule="exact"/>
        <w:ind w:firstLine="640"/>
        <w:rPr>
          <w:rFonts w:ascii="SimHei" w:eastAsia="SimHei" w:hAnsi="SimHei" w:cs="SimHei"/>
          <w:kern w:val="0"/>
          <w:sz w:val="32"/>
          <w:szCs w:val="32"/>
          <w:rPrChange w:id="72" w:author="Administrator" w:date="2024-08-15T17:23:00Z">
            <w:rPr>
              <w:rFonts w:ascii="SimHei" w:eastAsia="SimHei" w:hAnsi="SimHei" w:cs="SimHei"/>
              <w:color w:val="FF0000"/>
              <w:kern w:val="0"/>
              <w:sz w:val="32"/>
              <w:szCs w:val="32"/>
            </w:rPr>
          </w:rPrChange>
        </w:rPr>
      </w:pPr>
      <w:r>
        <w:rPr>
          <w:rFonts w:ascii="SimHei" w:eastAsia="SimHei" w:hAnsi="SimHei" w:cs="SimHei" w:hint="eastAsia"/>
          <w:kern w:val="0"/>
          <w:sz w:val="32"/>
          <w:szCs w:val="32"/>
          <w:rPrChange w:id="73" w:author="Administrator" w:date="2024-08-15T17:23:00Z">
            <w:rPr>
              <w:rFonts w:ascii="SimHei" w:eastAsia="SimHei" w:hAnsi="SimHei" w:cs="SimHei" w:hint="eastAsia"/>
              <w:color w:val="FF0000"/>
              <w:kern w:val="0"/>
              <w:sz w:val="32"/>
              <w:szCs w:val="32"/>
            </w:rPr>
          </w:rPrChange>
        </w:rPr>
        <w:t>十二、邀请赛竞赛规则</w:t>
      </w:r>
    </w:p>
    <w:p w:rsidR="00E70C96" w:rsidRDefault="006421EE" w:rsidP="00E70C96">
      <w:pPr>
        <w:pStyle w:val="1"/>
        <w:tabs>
          <w:tab w:val="left" w:pos="720"/>
        </w:tabs>
        <w:spacing w:beforeLines="50" w:before="156" w:afterLines="50" w:after="156" w:line="560" w:lineRule="exact"/>
        <w:ind w:firstLine="640"/>
        <w:rPr>
          <w:del w:id="74" w:author="Administrator" w:date="2024-08-15T17:19:00Z"/>
          <w:rFonts w:ascii="FangSong_GB2312" w:eastAsia="FangSong_GB2312" w:hAnsi="FangSong_GB2312" w:cs="FangSong_GB2312"/>
          <w:bCs/>
          <w:color w:val="FF0000"/>
          <w:sz w:val="32"/>
          <w:szCs w:val="32"/>
        </w:rPr>
        <w:pPrChange w:id="75" w:author="Administrator" w:date="2024-08-15T17:21:00Z">
          <w:pPr>
            <w:pStyle w:val="20"/>
            <w:tabs>
              <w:tab w:val="left" w:pos="1320"/>
            </w:tabs>
            <w:spacing w:beforeLines="50" w:before="156" w:afterLines="50" w:after="156" w:line="560" w:lineRule="exact"/>
            <w:ind w:firstLineChars="200" w:firstLine="640"/>
          </w:pPr>
        </w:pPrChange>
      </w:pPr>
      <w:ins w:id="76" w:author="Administrator" w:date="2024-08-15T17:17:00Z">
        <w:r>
          <w:rPr>
            <w:rFonts w:ascii="FangSong_GB2312" w:eastAsia="FangSong_GB2312" w:hAnsi="FangSong_GB2312" w:cs="FangSong_GB2312" w:hint="eastAsia"/>
            <w:sz w:val="32"/>
            <w:szCs w:val="32"/>
            <w:rPrChange w:id="77" w:author="Administrator" w:date="2024-08-15T17:23:00Z">
              <w:rPr>
                <w:rFonts w:ascii="FangSong_GB2312" w:eastAsia="FangSong_GB2312" w:hAnsi="FangSong_GB2312" w:cs="FangSong_GB2312" w:hint="eastAsia"/>
                <w:color w:val="FF0000"/>
                <w:sz w:val="32"/>
                <w:szCs w:val="32"/>
              </w:rPr>
            </w:rPrChange>
          </w:rPr>
          <w:t>详看</w:t>
        </w:r>
      </w:ins>
      <w:ins w:id="78" w:author="Administrator" w:date="2024-08-15T17:23:00Z">
        <w:r>
          <w:rPr>
            <w:rFonts w:ascii="FangSong_GB2312" w:eastAsia="FangSong_GB2312" w:hAnsi="FangSong_GB2312" w:cs="FangSong_GB2312" w:hint="eastAsia"/>
            <w:sz w:val="32"/>
            <w:szCs w:val="32"/>
          </w:rPr>
          <w:t>竞赛</w:t>
        </w:r>
      </w:ins>
      <w:ins w:id="79" w:author="Administrator" w:date="2024-08-15T17:17:00Z">
        <w:r>
          <w:rPr>
            <w:rFonts w:ascii="FangSong_GB2312" w:eastAsia="FangSong_GB2312" w:hAnsi="FangSong_GB2312" w:cs="FangSong_GB2312" w:hint="eastAsia"/>
            <w:sz w:val="32"/>
            <w:szCs w:val="32"/>
            <w:rPrChange w:id="80" w:author="Administrator" w:date="2024-08-15T17:23:00Z">
              <w:rPr>
                <w:rFonts w:ascii="FangSong_GB2312" w:eastAsia="FangSong_GB2312" w:hAnsi="FangSong_GB2312" w:cs="FangSong_GB2312" w:hint="eastAsia"/>
                <w:color w:val="FF0000"/>
                <w:sz w:val="32"/>
                <w:szCs w:val="32"/>
              </w:rPr>
            </w:rPrChange>
          </w:rPr>
          <w:t>规程</w:t>
        </w:r>
      </w:ins>
      <w:ins w:id="81" w:author="Administrator" w:date="2024-08-15T17:21:00Z">
        <w:r>
          <w:rPr>
            <w:rFonts w:ascii="FangSong_GB2312" w:eastAsia="FangSong_GB2312" w:hAnsi="FangSong_GB2312" w:cs="FangSong_GB2312" w:hint="eastAsia"/>
            <w:sz w:val="32"/>
            <w:szCs w:val="32"/>
            <w:rPrChange w:id="82" w:author="Administrator" w:date="2024-08-15T17:23:00Z">
              <w:rPr>
                <w:rFonts w:ascii="FangSong_GB2312" w:eastAsia="FangSong_GB2312" w:hAnsi="FangSong_GB2312" w:cs="FangSong_GB2312" w:hint="eastAsia"/>
                <w:color w:val="FF0000"/>
                <w:sz w:val="32"/>
                <w:szCs w:val="32"/>
              </w:rPr>
            </w:rPrChange>
          </w:rPr>
          <w:t>，</w:t>
        </w:r>
        <w:r>
          <w:rPr>
            <w:rFonts w:ascii="FangSong_GB2312" w:eastAsia="FangSong_GB2312" w:hAnsi="FangSong_GB2312" w:cs="FangSong_GB2312" w:hint="eastAsia"/>
            <w:sz w:val="32"/>
            <w:szCs w:val="32"/>
          </w:rPr>
          <w:t>由东莞市棒垒球协会</w:t>
        </w:r>
        <w:r>
          <w:rPr>
            <w:rFonts w:ascii="FangSong_GB2312" w:eastAsia="FangSong_GB2312" w:hAnsi="FangSong_GB2312" w:cs="FangSong_GB2312" w:hint="eastAsia"/>
            <w:sz w:val="32"/>
            <w:szCs w:val="32"/>
          </w:rPr>
          <w:t>、东莞市台商投资企业</w:t>
        </w:r>
        <w:r>
          <w:rPr>
            <w:rFonts w:ascii="FangSong_GB2312" w:eastAsia="FangSong_GB2312" w:hAnsi="FangSong_GB2312" w:cs="FangSong_GB2312" w:hint="eastAsia"/>
            <w:sz w:val="32"/>
            <w:szCs w:val="32"/>
          </w:rPr>
          <w:lastRenderedPageBreak/>
          <w:t>协会共同</w:t>
        </w:r>
        <w:r>
          <w:rPr>
            <w:rFonts w:ascii="FangSong_GB2312" w:eastAsia="FangSong_GB2312" w:hAnsi="FangSong_GB2312" w:cs="FangSong_GB2312" w:hint="eastAsia"/>
            <w:sz w:val="32"/>
            <w:szCs w:val="32"/>
          </w:rPr>
          <w:t>负责解释</w:t>
        </w:r>
      </w:ins>
      <w:ins w:id="83" w:author="Administrator" w:date="2024-08-15T17:23:00Z">
        <w:r>
          <w:rPr>
            <w:rFonts w:ascii="FangSong_GB2312" w:eastAsia="FangSong_GB2312" w:hAnsi="FangSong_GB2312" w:cs="FangSong_GB2312" w:hint="eastAsia"/>
            <w:sz w:val="32"/>
            <w:szCs w:val="32"/>
          </w:rPr>
          <w:t>。</w:t>
        </w:r>
      </w:ins>
      <w:del w:id="84" w:author="Administrator" w:date="2024-08-15T17:19:00Z">
        <w:r>
          <w:rPr>
            <w:rFonts w:ascii="FangSong_GB2312" w:eastAsia="FangSong_GB2312" w:hAnsi="FangSong_GB2312" w:cs="FangSong_GB2312" w:hint="eastAsia"/>
            <w:color w:val="FF0000"/>
            <w:sz w:val="32"/>
            <w:szCs w:val="32"/>
          </w:rPr>
          <w:delText>（一）比赛</w:delText>
        </w:r>
      </w:del>
    </w:p>
    <w:p w:rsidR="00E70C96" w:rsidRDefault="006421EE" w:rsidP="00E70C96">
      <w:pPr>
        <w:pStyle w:val="1"/>
        <w:tabs>
          <w:tab w:val="left" w:pos="720"/>
        </w:tabs>
        <w:spacing w:line="560" w:lineRule="exact"/>
        <w:ind w:firstLine="640"/>
        <w:rPr>
          <w:del w:id="85" w:author="Administrator" w:date="2024-08-15T17:19:00Z"/>
          <w:rFonts w:ascii="FangSong_GB2312" w:eastAsia="FangSong_GB2312" w:hAnsi="FangSong_GB2312" w:cs="FangSong_GB2312"/>
          <w:bCs/>
          <w:color w:val="FF0000"/>
          <w:sz w:val="32"/>
          <w:szCs w:val="32"/>
        </w:rPr>
        <w:pPrChange w:id="86" w:author="Administrator" w:date="2024-08-15T17:21:00Z">
          <w:pPr>
            <w:pStyle w:val="20"/>
            <w:tabs>
              <w:tab w:val="left" w:pos="1080"/>
            </w:tabs>
            <w:spacing w:line="560" w:lineRule="exact"/>
            <w:ind w:firstLineChars="200" w:firstLine="640"/>
          </w:pPr>
        </w:pPrChange>
      </w:pPr>
      <w:del w:id="87" w:author="Administrator" w:date="2024-08-15T17:19:00Z">
        <w:r>
          <w:rPr>
            <w:rFonts w:ascii="FangSong_GB2312" w:eastAsia="FangSong_GB2312" w:hAnsi="FangSong_GB2312" w:cs="FangSong_GB2312" w:hint="eastAsia"/>
            <w:bCs/>
            <w:color w:val="FF0000"/>
            <w:sz w:val="32"/>
            <w:szCs w:val="32"/>
          </w:rPr>
          <w:delText>1</w:delText>
        </w:r>
        <w:r>
          <w:rPr>
            <w:rFonts w:ascii="FangSong_GB2312" w:eastAsia="FangSong_GB2312" w:hAnsi="FangSong_GB2312" w:cs="FangSong_GB2312" w:hint="eastAsia"/>
            <w:bCs/>
            <w:color w:val="FF0000"/>
            <w:sz w:val="32"/>
            <w:szCs w:val="32"/>
          </w:rPr>
          <w:delText>、每场比赛采用七局或</w:delText>
        </w:r>
        <w:r>
          <w:rPr>
            <w:rFonts w:ascii="FangSong_GB2312" w:eastAsia="FangSong_GB2312" w:hAnsi="FangSong_GB2312" w:cs="FangSong_GB2312" w:hint="eastAsia"/>
            <w:bCs/>
            <w:color w:val="FF0000"/>
            <w:sz w:val="32"/>
            <w:szCs w:val="32"/>
          </w:rPr>
          <w:delText>55</w:delText>
        </w:r>
        <w:r>
          <w:rPr>
            <w:rFonts w:ascii="FangSong_GB2312" w:eastAsia="FangSong_GB2312" w:hAnsi="FangSong_GB2312" w:cs="FangSong_GB2312" w:hint="eastAsia"/>
            <w:bCs/>
            <w:color w:val="FF0000"/>
            <w:sz w:val="32"/>
            <w:szCs w:val="32"/>
          </w:rPr>
          <w:delText>分钟，比赛</w:delText>
        </w:r>
        <w:r>
          <w:rPr>
            <w:rFonts w:ascii="FangSong_GB2312" w:eastAsia="FangSong_GB2312" w:hAnsi="FangSong_GB2312" w:cs="FangSong_GB2312" w:hint="eastAsia"/>
            <w:bCs/>
            <w:color w:val="FF0000"/>
            <w:sz w:val="32"/>
            <w:szCs w:val="32"/>
          </w:rPr>
          <w:delText>50</w:delText>
        </w:r>
        <w:r>
          <w:rPr>
            <w:rFonts w:ascii="FangSong_GB2312" w:eastAsia="FangSong_GB2312" w:hAnsi="FangSong_GB2312" w:cs="FangSong_GB2312" w:hint="eastAsia"/>
            <w:bCs/>
            <w:color w:val="FF0000"/>
            <w:sz w:val="32"/>
            <w:szCs w:val="32"/>
          </w:rPr>
          <w:delText>分钟后不开新局，该局为最后一局，如该局上半局结束时后攻队分数领先或下半局后攻队分数超过对方即结束比赛。</w:delText>
        </w:r>
      </w:del>
    </w:p>
    <w:p w:rsidR="00E70C96" w:rsidRDefault="006421EE" w:rsidP="00E70C96">
      <w:pPr>
        <w:pStyle w:val="1"/>
        <w:tabs>
          <w:tab w:val="left" w:pos="720"/>
        </w:tabs>
        <w:spacing w:line="560" w:lineRule="exact"/>
        <w:ind w:firstLine="640"/>
        <w:rPr>
          <w:del w:id="88" w:author="Administrator" w:date="2024-08-15T17:19:00Z"/>
          <w:rFonts w:ascii="FangSong_GB2312" w:eastAsia="FangSong_GB2312" w:hAnsi="FangSong_GB2312" w:cs="FangSong_GB2312"/>
          <w:color w:val="FF0000"/>
          <w:sz w:val="32"/>
          <w:szCs w:val="32"/>
        </w:rPr>
        <w:pPrChange w:id="89" w:author="Administrator" w:date="2024-08-15T17:21:00Z">
          <w:pPr>
            <w:spacing w:line="560" w:lineRule="exact"/>
            <w:ind w:firstLineChars="200" w:firstLine="640"/>
          </w:pPr>
        </w:pPrChange>
      </w:pPr>
      <w:del w:id="90" w:author="Administrator" w:date="2024-08-15T17:19:00Z">
        <w:r>
          <w:rPr>
            <w:rFonts w:ascii="FangSong_GB2312" w:eastAsia="FangSong_GB2312" w:hAnsi="FangSong_GB2312" w:cs="FangSong_GB2312" w:hint="eastAsia"/>
            <w:color w:val="FF0000"/>
            <w:sz w:val="32"/>
            <w:szCs w:val="32"/>
          </w:rPr>
          <w:delText>2</w:delText>
        </w:r>
        <w:r>
          <w:rPr>
            <w:rFonts w:ascii="FangSong_GB2312" w:eastAsia="FangSong_GB2312" w:hAnsi="FangSong_GB2312" w:cs="FangSong_GB2312" w:hint="eastAsia"/>
            <w:color w:val="FF0000"/>
            <w:sz w:val="32"/>
            <w:szCs w:val="32"/>
          </w:rPr>
          <w:delText>、领先规则</w:delText>
        </w:r>
      </w:del>
    </w:p>
    <w:p w:rsidR="00E70C96" w:rsidRDefault="006421EE" w:rsidP="00E70C96">
      <w:pPr>
        <w:pStyle w:val="1"/>
        <w:tabs>
          <w:tab w:val="left" w:pos="720"/>
        </w:tabs>
        <w:spacing w:line="560" w:lineRule="exact"/>
        <w:ind w:firstLine="640"/>
        <w:rPr>
          <w:del w:id="91" w:author="Administrator" w:date="2024-08-15T17:19:00Z"/>
          <w:rFonts w:ascii="FangSong_GB2312" w:eastAsia="FangSong_GB2312" w:hAnsi="FangSong_GB2312" w:cs="FangSong_GB2312"/>
          <w:color w:val="FF0000"/>
          <w:sz w:val="32"/>
          <w:szCs w:val="32"/>
        </w:rPr>
        <w:pPrChange w:id="92" w:author="Administrator" w:date="2024-08-15T17:21:00Z">
          <w:pPr>
            <w:ind w:firstLineChars="200" w:firstLine="640"/>
          </w:pPr>
        </w:pPrChange>
      </w:pPr>
      <w:del w:id="93" w:author="Administrator" w:date="2024-08-15T17:19:00Z">
        <w:r>
          <w:rPr>
            <w:rFonts w:ascii="FangSong_GB2312" w:eastAsia="FangSong_GB2312" w:hAnsi="FangSong_GB2312" w:cs="FangSong_GB2312" w:hint="eastAsia"/>
            <w:color w:val="FF0000"/>
            <w:sz w:val="32"/>
            <w:szCs w:val="32"/>
          </w:rPr>
          <w:delText>当一队</w:delText>
        </w:r>
        <w:r>
          <w:rPr>
            <w:rFonts w:ascii="FangSong_GB2312" w:eastAsia="FangSong_GB2312" w:hAnsi="FangSong_GB2312" w:cs="FangSong_GB2312" w:hint="eastAsia"/>
            <w:color w:val="FF0000"/>
            <w:sz w:val="32"/>
            <w:szCs w:val="32"/>
          </w:rPr>
          <w:delText>4</w:delText>
        </w:r>
        <w:r>
          <w:rPr>
            <w:rFonts w:ascii="FangSong_GB2312" w:eastAsia="FangSong_GB2312" w:hAnsi="FangSong_GB2312" w:cs="FangSong_GB2312" w:hint="eastAsia"/>
            <w:color w:val="FF0000"/>
            <w:sz w:val="32"/>
            <w:szCs w:val="32"/>
          </w:rPr>
          <w:delText>局领先</w:delText>
        </w:r>
        <w:r>
          <w:rPr>
            <w:rFonts w:ascii="FangSong_GB2312" w:eastAsia="FangSong_GB2312" w:hAnsi="FangSong_GB2312" w:cs="FangSong_GB2312" w:hint="eastAsia"/>
            <w:color w:val="FF0000"/>
            <w:sz w:val="32"/>
            <w:szCs w:val="32"/>
          </w:rPr>
          <w:delText>10</w:delText>
        </w:r>
        <w:r>
          <w:rPr>
            <w:rFonts w:ascii="FangSong_GB2312" w:eastAsia="FangSong_GB2312" w:hAnsi="FangSong_GB2312" w:cs="FangSong_GB2312" w:hint="eastAsia"/>
            <w:color w:val="FF0000"/>
            <w:sz w:val="32"/>
            <w:szCs w:val="32"/>
          </w:rPr>
          <w:delText>分，</w:delText>
        </w:r>
        <w:r>
          <w:rPr>
            <w:rFonts w:ascii="FangSong_GB2312" w:eastAsia="FangSong_GB2312" w:hAnsi="FangSong_GB2312" w:cs="FangSong_GB2312" w:hint="eastAsia"/>
            <w:color w:val="FF0000"/>
            <w:sz w:val="32"/>
            <w:szCs w:val="32"/>
          </w:rPr>
          <w:delText>5</w:delText>
        </w:r>
        <w:r>
          <w:rPr>
            <w:rFonts w:ascii="FangSong_GB2312" w:eastAsia="FangSong_GB2312" w:hAnsi="FangSong_GB2312" w:cs="FangSong_GB2312" w:hint="eastAsia"/>
            <w:color w:val="FF0000"/>
            <w:sz w:val="32"/>
            <w:szCs w:val="32"/>
          </w:rPr>
          <w:delText>局领先</w:delText>
        </w:r>
        <w:r>
          <w:rPr>
            <w:rFonts w:ascii="FangSong_GB2312" w:eastAsia="FangSong_GB2312" w:hAnsi="FangSong_GB2312" w:cs="FangSong_GB2312" w:hint="eastAsia"/>
            <w:color w:val="FF0000"/>
            <w:sz w:val="32"/>
            <w:szCs w:val="32"/>
          </w:rPr>
          <w:delText>7</w:delText>
        </w:r>
        <w:r>
          <w:rPr>
            <w:rFonts w:ascii="FangSong_GB2312" w:eastAsia="FangSong_GB2312" w:hAnsi="FangSong_GB2312" w:cs="FangSong_GB2312" w:hint="eastAsia"/>
            <w:color w:val="FF0000"/>
            <w:sz w:val="32"/>
            <w:szCs w:val="32"/>
          </w:rPr>
          <w:delText>分时，即结束比赛</w:delText>
        </w:r>
        <w:r>
          <w:rPr>
            <w:rFonts w:ascii="FangSong_GB2312" w:eastAsia="FangSong_GB2312" w:hAnsi="FangSong_GB2312" w:cs="FangSong_GB2312" w:hint="eastAsia"/>
            <w:color w:val="FF0000"/>
            <w:sz w:val="32"/>
            <w:szCs w:val="32"/>
          </w:rPr>
          <w:delText>(</w:delText>
        </w:r>
        <w:r>
          <w:rPr>
            <w:rFonts w:ascii="FangSong_GB2312" w:eastAsia="FangSong_GB2312" w:hAnsi="FangSong_GB2312" w:cs="FangSong_GB2312" w:hint="eastAsia"/>
            <w:color w:val="FF0000"/>
            <w:sz w:val="32"/>
            <w:szCs w:val="32"/>
          </w:rPr>
          <w:delText>达此标准时即使该局后攻队进攻未开始或未结束，亦提前结束比赛</w:delText>
        </w:r>
        <w:r>
          <w:rPr>
            <w:rFonts w:ascii="FangSong_GB2312" w:eastAsia="FangSong_GB2312" w:hAnsi="FangSong_GB2312" w:cs="FangSong_GB2312" w:hint="eastAsia"/>
            <w:color w:val="FF0000"/>
            <w:sz w:val="32"/>
            <w:szCs w:val="32"/>
          </w:rPr>
          <w:delText>)</w:delText>
        </w:r>
        <w:r>
          <w:rPr>
            <w:rFonts w:ascii="FangSong_GB2312" w:eastAsia="FangSong_GB2312" w:hAnsi="FangSong_GB2312" w:cs="FangSong_GB2312" w:hint="eastAsia"/>
            <w:color w:val="FF0000"/>
            <w:sz w:val="32"/>
            <w:szCs w:val="32"/>
          </w:rPr>
          <w:delText>。</w:delText>
        </w:r>
      </w:del>
    </w:p>
    <w:p w:rsidR="00E70C96" w:rsidRDefault="006421EE" w:rsidP="00E70C96">
      <w:pPr>
        <w:pStyle w:val="1"/>
        <w:tabs>
          <w:tab w:val="left" w:pos="720"/>
        </w:tabs>
        <w:spacing w:line="560" w:lineRule="exact"/>
        <w:ind w:firstLine="640"/>
        <w:rPr>
          <w:del w:id="94" w:author="Administrator" w:date="2024-08-15T17:19:00Z"/>
          <w:rFonts w:ascii="FangSong_GB2312" w:eastAsia="FangSong_GB2312" w:hAnsi="FangSong_GB2312" w:cs="FangSong_GB2312"/>
          <w:color w:val="FF0000"/>
          <w:sz w:val="32"/>
          <w:szCs w:val="32"/>
        </w:rPr>
        <w:pPrChange w:id="95" w:author="Administrator" w:date="2024-08-15T17:21:00Z">
          <w:pPr>
            <w:spacing w:line="560" w:lineRule="exact"/>
            <w:ind w:firstLineChars="200" w:firstLine="640"/>
          </w:pPr>
        </w:pPrChange>
      </w:pPr>
      <w:del w:id="96" w:author="Administrator" w:date="2024-08-15T17:19:00Z">
        <w:r>
          <w:rPr>
            <w:rFonts w:ascii="FangSong_GB2312" w:eastAsia="FangSong_GB2312" w:hAnsi="FangSong_GB2312" w:cs="FangSong_GB2312" w:hint="eastAsia"/>
            <w:color w:val="FF0000"/>
            <w:sz w:val="32"/>
            <w:szCs w:val="32"/>
          </w:rPr>
          <w:delText>3</w:delText>
        </w:r>
        <w:r>
          <w:rPr>
            <w:rFonts w:ascii="FangSong_GB2312" w:eastAsia="FangSong_GB2312" w:hAnsi="FangSong_GB2312" w:cs="FangSong_GB2312" w:hint="eastAsia"/>
            <w:color w:val="FF0000"/>
            <w:sz w:val="32"/>
            <w:szCs w:val="32"/>
          </w:rPr>
          <w:delText>、延长局</w:delText>
        </w:r>
      </w:del>
    </w:p>
    <w:p w:rsidR="00E70C96" w:rsidRDefault="006421EE" w:rsidP="00E70C96">
      <w:pPr>
        <w:pStyle w:val="1"/>
        <w:tabs>
          <w:tab w:val="left" w:pos="720"/>
        </w:tabs>
        <w:spacing w:line="560" w:lineRule="exact"/>
        <w:ind w:firstLine="640"/>
        <w:rPr>
          <w:del w:id="97" w:author="Administrator" w:date="2024-08-15T17:19:00Z"/>
          <w:rFonts w:ascii="FangSong_GB2312" w:eastAsia="FangSong_GB2312" w:hAnsi="FangSong_GB2312" w:cs="FangSong_GB2312"/>
          <w:color w:val="FF0000"/>
          <w:sz w:val="32"/>
          <w:szCs w:val="32"/>
        </w:rPr>
        <w:pPrChange w:id="98" w:author="Administrator" w:date="2024-08-15T17:21:00Z">
          <w:pPr>
            <w:ind w:firstLineChars="200" w:firstLine="640"/>
          </w:pPr>
        </w:pPrChange>
      </w:pPr>
      <w:del w:id="99" w:author="Administrator" w:date="2024-08-15T17:19:00Z">
        <w:r>
          <w:rPr>
            <w:rFonts w:ascii="FangSong_GB2312" w:eastAsia="FangSong_GB2312" w:hAnsi="FangSong_GB2312" w:cs="FangSong_GB2312" w:hint="eastAsia"/>
            <w:color w:val="FF0000"/>
            <w:sz w:val="32"/>
            <w:szCs w:val="32"/>
          </w:rPr>
          <w:delText>①循环赛阶段无延长局，允许平局。</w:delText>
        </w:r>
      </w:del>
    </w:p>
    <w:p w:rsidR="00E70C96" w:rsidRDefault="006421EE" w:rsidP="00E70C96">
      <w:pPr>
        <w:pStyle w:val="1"/>
        <w:tabs>
          <w:tab w:val="left" w:pos="720"/>
        </w:tabs>
        <w:spacing w:line="560" w:lineRule="exact"/>
        <w:ind w:firstLine="640"/>
        <w:rPr>
          <w:rFonts w:ascii="FangSong_GB2312" w:eastAsia="FangSong_GB2312" w:hAnsi="FangSong_GB2312" w:cs="FangSong_GB2312"/>
          <w:color w:val="FF0000"/>
          <w:sz w:val="32"/>
          <w:szCs w:val="32"/>
        </w:rPr>
        <w:pPrChange w:id="100" w:author="Administrator" w:date="2024-08-15T17:21:00Z">
          <w:pPr>
            <w:ind w:firstLineChars="200" w:firstLine="640"/>
          </w:pPr>
        </w:pPrChange>
      </w:pPr>
      <w:del w:id="101" w:author="Administrator" w:date="2024-08-15T17:19:00Z">
        <w:r>
          <w:rPr>
            <w:rFonts w:ascii="FangSong_GB2312" w:eastAsia="FangSong_GB2312" w:hAnsi="FangSong_GB2312" w:cs="FangSong_GB2312" w:hint="eastAsia"/>
            <w:color w:val="FF0000"/>
            <w:sz w:val="32"/>
            <w:szCs w:val="32"/>
          </w:rPr>
          <w:delText>②复赛或决赛阶段有延长局。当七局结束或</w:delText>
        </w:r>
        <w:r>
          <w:rPr>
            <w:rFonts w:ascii="FangSong_GB2312" w:eastAsia="FangSong_GB2312" w:hAnsi="FangSong_GB2312" w:cs="FangSong_GB2312" w:hint="eastAsia"/>
            <w:color w:val="FF0000"/>
            <w:sz w:val="32"/>
            <w:szCs w:val="32"/>
          </w:rPr>
          <w:delText>55</w:delText>
        </w:r>
        <w:r>
          <w:rPr>
            <w:rFonts w:ascii="FangSong_GB2312" w:eastAsia="FangSong_GB2312" w:hAnsi="FangSong_GB2312" w:cs="FangSong_GB2312" w:hint="eastAsia"/>
            <w:color w:val="FF0000"/>
            <w:sz w:val="32"/>
            <w:szCs w:val="32"/>
          </w:rPr>
          <w:delText>分钟后两队得分相同，则从下一局起，每半局开始时进攻队将该局第一位击球员的前一、二、三棒击球员分别放置一、二、三垒作为跑垒员，且按一人出局开始比赛。</w:delText>
        </w:r>
      </w:del>
    </w:p>
    <w:p w:rsidR="00E70C96" w:rsidRDefault="006421EE">
      <w:pPr>
        <w:ind w:firstLineChars="200" w:firstLine="640"/>
        <w:rPr>
          <w:del w:id="102" w:author="Administrator" w:date="2024-08-15T17:21:00Z"/>
          <w:rFonts w:ascii="FangSong_GB2312" w:eastAsia="FangSong_GB2312" w:hAnsi="FangSong_GB2312" w:cs="FangSong_GB2312"/>
          <w:color w:val="FF0000"/>
          <w:sz w:val="32"/>
          <w:szCs w:val="32"/>
        </w:rPr>
      </w:pPr>
      <w:del w:id="103" w:author="Administrator" w:date="2024-08-15T17:21:00Z">
        <w:r>
          <w:rPr>
            <w:rFonts w:ascii="FangSong_GB2312" w:eastAsia="FangSong_GB2312" w:hAnsi="FangSong_GB2312" w:cs="FangSong_GB2312" w:hint="eastAsia"/>
            <w:color w:val="FF0000"/>
            <w:sz w:val="32"/>
            <w:szCs w:val="32"/>
          </w:rPr>
          <w:delText>4</w:delText>
        </w:r>
        <w:r>
          <w:rPr>
            <w:rFonts w:ascii="FangSong_GB2312" w:eastAsia="FangSong_GB2312" w:hAnsi="FangSong_GB2312" w:cs="FangSong_GB2312" w:hint="eastAsia"/>
            <w:color w:val="FF0000"/>
            <w:sz w:val="32"/>
            <w:szCs w:val="32"/>
          </w:rPr>
          <w:delText>、</w:delText>
        </w:r>
        <w:r>
          <w:rPr>
            <w:rFonts w:ascii="FangSong_GB2312" w:eastAsia="FangSong_GB2312" w:hAnsi="FangSong_GB2312" w:cs="FangSong_GB2312" w:hint="eastAsia"/>
            <w:color w:val="FF0000"/>
            <w:sz w:val="32"/>
            <w:szCs w:val="32"/>
            <w:u w:val="single"/>
            <w:lang w:eastAsia="zh-TW"/>
          </w:rPr>
          <w:delText>比赛分组</w:delText>
        </w:r>
        <w:r>
          <w:rPr>
            <w:rFonts w:ascii="FangSong_GB2312" w:eastAsia="FangSong_GB2312" w:hAnsi="FangSong_GB2312" w:cs="FangSong_GB2312" w:hint="eastAsia"/>
            <w:color w:val="FF0000"/>
            <w:sz w:val="32"/>
            <w:szCs w:val="32"/>
            <w:u w:val="single"/>
            <w:lang w:eastAsia="zh-TW"/>
          </w:rPr>
          <w:delText>:</w:delText>
        </w:r>
        <w:r>
          <w:rPr>
            <w:rFonts w:ascii="FangSong_GB2312" w:eastAsia="FangSong_GB2312" w:hAnsi="FangSong_GB2312" w:cs="FangSong_GB2312" w:hint="eastAsia"/>
            <w:color w:val="FF0000"/>
            <w:sz w:val="32"/>
            <w:szCs w:val="32"/>
            <w:u w:val="single"/>
            <w:lang w:eastAsia="zh-TW"/>
          </w:rPr>
          <w:delText>预赛共</w:delText>
        </w:r>
        <w:r>
          <w:rPr>
            <w:rFonts w:ascii="FangSong_GB2312" w:eastAsia="FangSong_GB2312" w:hAnsi="FangSong_GB2312" w:cs="FangSong_GB2312" w:hint="eastAsia"/>
            <w:color w:val="FF0000"/>
            <w:sz w:val="32"/>
            <w:szCs w:val="32"/>
            <w:u w:val="single"/>
            <w:lang w:eastAsia="zh-TW"/>
          </w:rPr>
          <w:delText>24</w:delText>
        </w:r>
        <w:r>
          <w:rPr>
            <w:rFonts w:ascii="FangSong_GB2312" w:eastAsia="FangSong_GB2312" w:hAnsi="FangSong_GB2312" w:cs="FangSong_GB2312" w:hint="eastAsia"/>
            <w:color w:val="FF0000"/>
            <w:sz w:val="32"/>
            <w:szCs w:val="32"/>
            <w:u w:val="single"/>
            <w:lang w:eastAsia="zh-TW"/>
          </w:rPr>
          <w:delText>支球队，分６组、每组</w:delText>
        </w:r>
        <w:r>
          <w:rPr>
            <w:rFonts w:ascii="FangSong_GB2312" w:eastAsia="FangSong_GB2312" w:hAnsi="FangSong_GB2312" w:cs="FangSong_GB2312" w:hint="eastAsia"/>
            <w:color w:val="FF0000"/>
            <w:sz w:val="32"/>
            <w:szCs w:val="32"/>
            <w:u w:val="single"/>
            <w:lang w:eastAsia="zh-TW"/>
          </w:rPr>
          <w:delText>4</w:delText>
        </w:r>
        <w:r>
          <w:rPr>
            <w:rFonts w:ascii="FangSong_GB2312" w:eastAsia="FangSong_GB2312" w:hAnsi="FangSong_GB2312" w:cs="FangSong_GB2312" w:hint="eastAsia"/>
            <w:color w:val="FF0000"/>
            <w:sz w:val="32"/>
            <w:szCs w:val="32"/>
            <w:u w:val="single"/>
            <w:lang w:eastAsia="zh-TW"/>
          </w:rPr>
          <w:delText>支球队。采取循环赛</w:delText>
        </w:r>
        <w:r>
          <w:rPr>
            <w:rFonts w:ascii="FangSong_GB2312" w:eastAsia="FangSong_GB2312" w:hAnsi="FangSong_GB2312" w:cs="FangSong_GB2312" w:hint="eastAsia"/>
            <w:color w:val="FF0000"/>
            <w:sz w:val="32"/>
            <w:szCs w:val="32"/>
            <w:u w:val="single"/>
          </w:rPr>
          <w:delText>；</w:delText>
        </w:r>
        <w:r>
          <w:rPr>
            <w:rFonts w:ascii="FangSong_GB2312" w:eastAsia="FangSong_GB2312" w:hAnsi="FangSong_GB2312" w:cs="FangSong_GB2312" w:hint="eastAsia"/>
            <w:color w:val="FF0000"/>
            <w:sz w:val="32"/>
            <w:szCs w:val="32"/>
            <w:u w:val="single"/>
            <w:lang w:eastAsia="zh-TW"/>
          </w:rPr>
          <w:delText>复赛：各组第１～２名进入活力组，各组第３～４名进入活力组。</w:delText>
        </w:r>
        <w:r>
          <w:rPr>
            <w:rFonts w:ascii="FangSong_GB2312" w:eastAsia="FangSong_GB2312" w:hAnsi="FangSong_GB2312" w:cs="FangSong_GB2312" w:hint="eastAsia"/>
            <w:color w:val="FF0000"/>
            <w:sz w:val="32"/>
            <w:szCs w:val="32"/>
          </w:rPr>
          <w:delText>复赛及决赛赛程，</w:delText>
        </w:r>
        <w:r>
          <w:rPr>
            <w:rFonts w:ascii="FangSong_GB2312" w:eastAsia="FangSong_GB2312" w:hAnsi="FangSong_GB2312" w:cs="FangSong_GB2312" w:hint="eastAsia"/>
            <w:color w:val="FF0000"/>
            <w:sz w:val="32"/>
            <w:szCs w:val="32"/>
          </w:rPr>
          <w:delText>细</w:delText>
        </w:r>
        <w:r>
          <w:rPr>
            <w:rFonts w:ascii="FangSong_GB2312" w:eastAsia="FangSong_GB2312" w:hAnsi="FangSong_GB2312" w:cs="FangSong_GB2312" w:hint="eastAsia"/>
            <w:color w:val="FF0000"/>
            <w:sz w:val="32"/>
            <w:szCs w:val="32"/>
          </w:rPr>
          <w:delText>请看赛程表。</w:delText>
        </w:r>
      </w:del>
    </w:p>
    <w:p w:rsidR="00E70C96" w:rsidRDefault="006421EE">
      <w:pPr>
        <w:pStyle w:val="20"/>
        <w:tabs>
          <w:tab w:val="left" w:pos="1320"/>
        </w:tabs>
        <w:spacing w:beforeLines="50" w:before="156" w:afterLines="50" w:after="156" w:line="560" w:lineRule="exact"/>
        <w:ind w:firstLineChars="200" w:firstLine="640"/>
        <w:rPr>
          <w:del w:id="104" w:author="Administrator" w:date="2024-08-15T17:21:00Z"/>
          <w:rFonts w:ascii="FangSong_GB2312" w:eastAsia="FangSong_GB2312" w:hAnsi="FangSong_GB2312" w:cs="FangSong_GB2312"/>
          <w:color w:val="FF0000"/>
          <w:sz w:val="32"/>
          <w:szCs w:val="32"/>
        </w:rPr>
      </w:pPr>
      <w:del w:id="105" w:author="Administrator" w:date="2024-08-15T17:21:00Z">
        <w:r>
          <w:rPr>
            <w:rFonts w:ascii="FangSong_GB2312" w:eastAsia="FangSong_GB2312" w:hAnsi="FangSong_GB2312" w:cs="FangSong_GB2312" w:hint="eastAsia"/>
            <w:color w:val="FF0000"/>
            <w:sz w:val="32"/>
            <w:szCs w:val="32"/>
          </w:rPr>
          <w:delText>（二）头盔</w:delText>
        </w:r>
      </w:del>
    </w:p>
    <w:p w:rsidR="00E70C96" w:rsidRDefault="006421EE">
      <w:pPr>
        <w:spacing w:line="560" w:lineRule="exact"/>
        <w:ind w:firstLineChars="200" w:firstLine="640"/>
        <w:rPr>
          <w:del w:id="106" w:author="Administrator" w:date="2024-08-15T17:21:00Z"/>
          <w:rFonts w:ascii="FangSong_GB2312" w:eastAsia="FangSong_GB2312" w:hAnsi="FangSong_GB2312" w:cs="FangSong_GB2312"/>
          <w:color w:val="FF0000"/>
          <w:sz w:val="32"/>
          <w:szCs w:val="32"/>
        </w:rPr>
      </w:pPr>
      <w:del w:id="107" w:author="Administrator" w:date="2024-08-15T17:21:00Z">
        <w:r>
          <w:rPr>
            <w:rFonts w:ascii="FangSong_GB2312" w:eastAsia="FangSong_GB2312" w:hAnsi="FangSong_GB2312" w:cs="FangSong_GB2312" w:hint="eastAsia"/>
            <w:color w:val="FF0000"/>
            <w:sz w:val="32"/>
            <w:szCs w:val="32"/>
          </w:rPr>
          <w:delText>1</w:delText>
        </w:r>
        <w:r>
          <w:rPr>
            <w:rFonts w:ascii="FangSong_GB2312" w:eastAsia="FangSong_GB2312" w:hAnsi="FangSong_GB2312" w:cs="FangSong_GB2312" w:hint="eastAsia"/>
            <w:color w:val="FF0000"/>
            <w:sz w:val="32"/>
            <w:szCs w:val="32"/>
          </w:rPr>
          <w:delText>、比赛时准备击球员、击球员、跑垒员都必须佩戴双耳头</w:delText>
        </w:r>
      </w:del>
    </w:p>
    <w:p w:rsidR="00E70C96" w:rsidRDefault="006421EE">
      <w:pPr>
        <w:spacing w:line="560" w:lineRule="exact"/>
        <w:ind w:firstLineChars="200" w:firstLine="640"/>
        <w:rPr>
          <w:del w:id="108" w:author="Administrator" w:date="2024-08-15T17:21:00Z"/>
          <w:rFonts w:ascii="FangSong_GB2312" w:eastAsia="FangSong_GB2312" w:hAnsi="FangSong_GB2312" w:cs="FangSong_GB2312"/>
          <w:color w:val="FF0000"/>
          <w:sz w:val="32"/>
          <w:szCs w:val="32"/>
        </w:rPr>
      </w:pPr>
      <w:del w:id="109" w:author="Administrator" w:date="2024-08-15T17:21:00Z">
        <w:r>
          <w:rPr>
            <w:rFonts w:ascii="FangSong_GB2312" w:eastAsia="FangSong_GB2312" w:hAnsi="FangSong_GB2312" w:cs="FangSong_GB2312" w:hint="eastAsia"/>
            <w:color w:val="FF0000"/>
            <w:sz w:val="32"/>
            <w:szCs w:val="32"/>
          </w:rPr>
          <w:delText>盔。</w:delText>
        </w:r>
      </w:del>
    </w:p>
    <w:p w:rsidR="00E70C96" w:rsidRDefault="006421EE">
      <w:pPr>
        <w:spacing w:line="560" w:lineRule="exact"/>
        <w:ind w:firstLineChars="200" w:firstLine="640"/>
        <w:jc w:val="left"/>
        <w:rPr>
          <w:del w:id="110" w:author="Administrator" w:date="2024-08-15T17:21:00Z"/>
          <w:rFonts w:ascii="FangSong_GB2312" w:eastAsia="FangSong_GB2312" w:hAnsi="FangSong_GB2312" w:cs="FangSong_GB2312"/>
          <w:color w:val="FF0000"/>
          <w:sz w:val="32"/>
          <w:szCs w:val="32"/>
        </w:rPr>
      </w:pPr>
      <w:del w:id="111" w:author="Administrator" w:date="2024-08-15T17:21:00Z">
        <w:r>
          <w:rPr>
            <w:rFonts w:ascii="FangSong_GB2312" w:eastAsia="FangSong_GB2312" w:hAnsi="FangSong_GB2312" w:cs="FangSong_GB2312" w:hint="eastAsia"/>
            <w:color w:val="FF0000"/>
            <w:sz w:val="32"/>
            <w:szCs w:val="32"/>
          </w:rPr>
          <w:delText>2</w:delText>
        </w:r>
        <w:r>
          <w:rPr>
            <w:rFonts w:ascii="FangSong_GB2312" w:eastAsia="FangSong_GB2312" w:hAnsi="FangSong_GB2312" w:cs="FangSong_GB2312" w:hint="eastAsia"/>
            <w:color w:val="FF0000"/>
            <w:sz w:val="32"/>
            <w:szCs w:val="32"/>
          </w:rPr>
          <w:delText>、若击球员进入击球区时未佩戴规定头盔，在投手合法或</w:delText>
        </w:r>
      </w:del>
    </w:p>
    <w:p w:rsidR="00E70C96" w:rsidRDefault="006421EE">
      <w:pPr>
        <w:spacing w:line="560" w:lineRule="exact"/>
        <w:jc w:val="left"/>
        <w:rPr>
          <w:del w:id="112" w:author="Administrator" w:date="2024-08-15T17:21:00Z"/>
          <w:rFonts w:ascii="FangSong_GB2312" w:eastAsia="FangSong_GB2312" w:hAnsi="FangSong_GB2312" w:cs="FangSong_GB2312"/>
          <w:color w:val="FF0000"/>
          <w:sz w:val="32"/>
          <w:szCs w:val="32"/>
        </w:rPr>
      </w:pPr>
      <w:del w:id="113" w:author="Administrator" w:date="2024-08-15T17:21:00Z">
        <w:r>
          <w:rPr>
            <w:rFonts w:ascii="FangSong_GB2312" w:eastAsia="FangSong_GB2312" w:hAnsi="FangSong_GB2312" w:cs="FangSong_GB2312" w:hint="eastAsia"/>
            <w:color w:val="FF0000"/>
            <w:sz w:val="32"/>
            <w:szCs w:val="32"/>
          </w:rPr>
          <w:delText>不合法投出一球后，则判击球员出局，死球，一切攻守行为无效，跑垒员返回投手投球时所在的垒位。若在投手合法或不合法投出一球前，则无判罚。</w:delText>
        </w:r>
      </w:del>
    </w:p>
    <w:p w:rsidR="00E70C96" w:rsidRDefault="006421EE">
      <w:pPr>
        <w:spacing w:line="560" w:lineRule="exact"/>
        <w:ind w:firstLineChars="200" w:firstLine="640"/>
        <w:rPr>
          <w:del w:id="114" w:author="Administrator" w:date="2024-08-15T17:21:00Z"/>
          <w:rFonts w:ascii="FangSong_GB2312" w:eastAsia="FangSong_GB2312" w:hAnsi="FangSong_GB2312" w:cs="FangSong_GB2312"/>
          <w:color w:val="FF0000"/>
          <w:sz w:val="32"/>
          <w:szCs w:val="32"/>
        </w:rPr>
      </w:pPr>
      <w:del w:id="115" w:author="Administrator" w:date="2024-08-15T17:21:00Z">
        <w:r>
          <w:rPr>
            <w:rFonts w:ascii="FangSong_GB2312" w:eastAsia="FangSong_GB2312" w:hAnsi="FangSong_GB2312" w:cs="FangSong_GB2312" w:hint="eastAsia"/>
            <w:color w:val="FF0000"/>
            <w:sz w:val="32"/>
            <w:szCs w:val="32"/>
          </w:rPr>
          <w:delText>3</w:delText>
        </w:r>
        <w:r>
          <w:rPr>
            <w:rFonts w:ascii="FangSong_GB2312" w:eastAsia="FangSong_GB2312" w:hAnsi="FangSong_GB2312" w:cs="FangSong_GB2312" w:hint="eastAsia"/>
            <w:color w:val="FF0000"/>
            <w:sz w:val="32"/>
            <w:szCs w:val="32"/>
          </w:rPr>
          <w:delText>、比赛进行中，跑垒员（包括击跑员）因头盔佩戴不当脱</w:delText>
        </w:r>
      </w:del>
    </w:p>
    <w:p w:rsidR="00E70C96" w:rsidRDefault="006421EE">
      <w:pPr>
        <w:spacing w:line="560" w:lineRule="exact"/>
        <w:ind w:firstLineChars="200" w:firstLine="640"/>
        <w:rPr>
          <w:del w:id="116" w:author="Administrator" w:date="2024-08-15T17:21:00Z"/>
          <w:rFonts w:ascii="FangSong_GB2312" w:eastAsia="FangSong_GB2312" w:hAnsi="FangSong_GB2312" w:cs="FangSong_GB2312"/>
          <w:color w:val="FF0000"/>
          <w:sz w:val="32"/>
          <w:szCs w:val="32"/>
        </w:rPr>
      </w:pPr>
      <w:del w:id="117" w:author="Administrator" w:date="2024-08-15T17:21:00Z">
        <w:r>
          <w:rPr>
            <w:rFonts w:ascii="FangSong_GB2312" w:eastAsia="FangSong_GB2312" w:hAnsi="FangSong_GB2312" w:cs="FangSong_GB2312" w:hint="eastAsia"/>
            <w:color w:val="FF0000"/>
            <w:sz w:val="32"/>
            <w:szCs w:val="32"/>
          </w:rPr>
          <w:delText>落，或故意摘掉头盔，或头盔无意脱落时，则：</w:delText>
        </w:r>
      </w:del>
    </w:p>
    <w:p w:rsidR="00E70C96" w:rsidRDefault="006421EE">
      <w:pPr>
        <w:spacing w:line="560" w:lineRule="exact"/>
        <w:ind w:firstLineChars="200" w:firstLine="640"/>
        <w:rPr>
          <w:del w:id="118" w:author="Administrator" w:date="2024-08-15T17:21:00Z"/>
          <w:rFonts w:ascii="FangSong_GB2312" w:eastAsia="FangSong_GB2312" w:hAnsi="FangSong_GB2312" w:cs="FangSong_GB2312"/>
          <w:color w:val="FF0000"/>
          <w:sz w:val="32"/>
          <w:szCs w:val="32"/>
        </w:rPr>
      </w:pPr>
      <w:del w:id="119" w:author="Administrator" w:date="2024-08-15T17:21:00Z">
        <w:r>
          <w:rPr>
            <w:rFonts w:ascii="FangSong_GB2312" w:eastAsia="FangSong_GB2312" w:hAnsi="FangSong_GB2312" w:cs="FangSong_GB2312" w:hint="eastAsia"/>
            <w:color w:val="FF0000"/>
            <w:sz w:val="32"/>
            <w:szCs w:val="32"/>
          </w:rPr>
          <w:delText>①判佩戴头盔者出局，继续比赛，且不取消原有的封杀局</w:delText>
        </w:r>
      </w:del>
    </w:p>
    <w:p w:rsidR="00E70C96" w:rsidRDefault="006421EE">
      <w:pPr>
        <w:spacing w:line="560" w:lineRule="exact"/>
        <w:ind w:firstLineChars="200" w:firstLine="640"/>
        <w:rPr>
          <w:del w:id="120" w:author="Administrator" w:date="2024-08-15T17:21:00Z"/>
          <w:rFonts w:ascii="FangSong_GB2312" w:eastAsia="FangSong_GB2312" w:hAnsi="FangSong_GB2312" w:cs="FangSong_GB2312"/>
          <w:color w:val="FF0000"/>
          <w:sz w:val="32"/>
          <w:szCs w:val="32"/>
        </w:rPr>
      </w:pPr>
      <w:del w:id="121" w:author="Administrator" w:date="2024-08-15T17:21:00Z">
        <w:r>
          <w:rPr>
            <w:rFonts w:ascii="FangSong_GB2312" w:eastAsia="FangSong_GB2312" w:hAnsi="FangSong_GB2312" w:cs="FangSong_GB2312" w:hint="eastAsia"/>
            <w:color w:val="FF0000"/>
            <w:sz w:val="32"/>
            <w:szCs w:val="32"/>
          </w:rPr>
          <w:delText>面；</w:delText>
        </w:r>
      </w:del>
    </w:p>
    <w:p w:rsidR="00E70C96" w:rsidRDefault="006421EE">
      <w:pPr>
        <w:spacing w:line="560" w:lineRule="exact"/>
        <w:ind w:firstLineChars="200" w:firstLine="640"/>
        <w:rPr>
          <w:del w:id="122" w:author="Administrator" w:date="2024-08-15T17:21:00Z"/>
          <w:rFonts w:ascii="FangSong_GB2312" w:eastAsia="FangSong_GB2312" w:hAnsi="FangSong_GB2312" w:cs="FangSong_GB2312"/>
          <w:color w:val="FF0000"/>
          <w:sz w:val="32"/>
          <w:szCs w:val="32"/>
        </w:rPr>
      </w:pPr>
      <w:del w:id="123" w:author="Administrator" w:date="2024-08-15T17:21:00Z">
        <w:r>
          <w:rPr>
            <w:rFonts w:ascii="FangSong_GB2312" w:eastAsia="FangSong_GB2312" w:hAnsi="FangSong_GB2312" w:cs="FangSong_GB2312" w:hint="eastAsia"/>
            <w:color w:val="FF0000"/>
            <w:sz w:val="32"/>
            <w:szCs w:val="32"/>
          </w:rPr>
          <w:delText>②若传出或击出的球碰触头盔，或防守队员在防守时碰触</w:delText>
        </w:r>
      </w:del>
    </w:p>
    <w:p w:rsidR="00E70C96" w:rsidRDefault="006421EE">
      <w:pPr>
        <w:spacing w:line="560" w:lineRule="exact"/>
        <w:ind w:firstLineChars="200" w:firstLine="640"/>
        <w:rPr>
          <w:del w:id="124" w:author="Administrator" w:date="2024-08-15T17:21:00Z"/>
          <w:rFonts w:ascii="FangSong_GB2312" w:eastAsia="FangSong_GB2312" w:hAnsi="FangSong_GB2312" w:cs="FangSong_GB2312"/>
          <w:color w:val="FF0000"/>
          <w:sz w:val="32"/>
          <w:szCs w:val="32"/>
        </w:rPr>
      </w:pPr>
      <w:del w:id="125" w:author="Administrator" w:date="2024-08-15T17:21:00Z">
        <w:r>
          <w:rPr>
            <w:rFonts w:ascii="FangSong_GB2312" w:eastAsia="FangSong_GB2312" w:hAnsi="FangSong_GB2312" w:cs="FangSong_GB2312" w:hint="eastAsia"/>
            <w:color w:val="FF0000"/>
            <w:sz w:val="32"/>
            <w:szCs w:val="32"/>
          </w:rPr>
          <w:delText>地面上的头盔，则死球，跑垒员返回碰触头盔时所占的垒位；</w:delText>
        </w:r>
      </w:del>
    </w:p>
    <w:p w:rsidR="00E70C96" w:rsidRDefault="006421EE">
      <w:pPr>
        <w:spacing w:line="560" w:lineRule="exact"/>
        <w:ind w:firstLineChars="200" w:firstLine="640"/>
        <w:rPr>
          <w:del w:id="126" w:author="Administrator" w:date="2024-08-15T17:21:00Z"/>
          <w:rFonts w:ascii="FangSong_GB2312" w:eastAsia="FangSong_GB2312" w:hAnsi="FangSong_GB2312" w:cs="FangSong_GB2312"/>
          <w:color w:val="FF0000"/>
          <w:sz w:val="32"/>
          <w:szCs w:val="32"/>
        </w:rPr>
      </w:pPr>
      <w:del w:id="127" w:author="Administrator" w:date="2024-08-15T17:21:00Z">
        <w:r>
          <w:rPr>
            <w:rFonts w:ascii="FangSong_GB2312" w:eastAsia="FangSong_GB2312" w:hAnsi="FangSong_GB2312" w:cs="FangSong_GB2312" w:hint="eastAsia"/>
            <w:color w:val="FF0000"/>
            <w:sz w:val="32"/>
            <w:szCs w:val="32"/>
          </w:rPr>
          <w:delText>③因滑垒及外力冲撞导致头盔掉落，则无判罚，继续比赛。</w:delText>
        </w:r>
      </w:del>
    </w:p>
    <w:p w:rsidR="00E70C96" w:rsidRDefault="006421EE">
      <w:pPr>
        <w:pStyle w:val="20"/>
        <w:tabs>
          <w:tab w:val="left" w:pos="1320"/>
        </w:tabs>
        <w:spacing w:beforeLines="50" w:before="156" w:afterLines="50" w:after="156" w:line="560" w:lineRule="exact"/>
        <w:ind w:left="630"/>
        <w:rPr>
          <w:del w:id="128" w:author="Administrator" w:date="2024-08-15T17:21:00Z"/>
          <w:rFonts w:ascii="FangSong_GB2312" w:eastAsia="FangSong_GB2312" w:hAnsi="FangSong_GB2312" w:cs="FangSong_GB2312"/>
          <w:bCs/>
          <w:color w:val="FF0000"/>
          <w:sz w:val="32"/>
          <w:szCs w:val="32"/>
        </w:rPr>
      </w:pPr>
      <w:del w:id="129" w:author="Administrator" w:date="2024-08-15T17:21:00Z">
        <w:r>
          <w:rPr>
            <w:rFonts w:ascii="FangSong_GB2312" w:eastAsia="FangSong_GB2312" w:hAnsi="FangSong_GB2312" w:cs="FangSong_GB2312" w:hint="eastAsia"/>
            <w:color w:val="FF0000"/>
            <w:sz w:val="32"/>
            <w:szCs w:val="32"/>
          </w:rPr>
          <w:delText>（三）击球</w:delText>
        </w:r>
      </w:del>
    </w:p>
    <w:p w:rsidR="00E70C96" w:rsidRDefault="006421EE">
      <w:pPr>
        <w:ind w:firstLineChars="400" w:firstLine="1280"/>
        <w:rPr>
          <w:del w:id="130" w:author="Administrator" w:date="2024-08-15T17:21:00Z"/>
          <w:rFonts w:ascii="FangSong_GB2312" w:eastAsia="FangSong_GB2312" w:hAnsi="FangSong_GB2312" w:cs="FangSong_GB2312"/>
          <w:color w:val="FF0000"/>
          <w:sz w:val="32"/>
          <w:szCs w:val="32"/>
        </w:rPr>
      </w:pPr>
      <w:del w:id="131" w:author="Administrator" w:date="2024-08-15T17:21:00Z">
        <w:r>
          <w:rPr>
            <w:rFonts w:ascii="FangSong_GB2312" w:eastAsia="FangSong_GB2312" w:hAnsi="FangSong_GB2312" w:cs="FangSong_GB2312" w:hint="eastAsia"/>
            <w:color w:val="FF0000"/>
            <w:sz w:val="32"/>
            <w:szCs w:val="32"/>
          </w:rPr>
          <w:delText>1</w:delText>
        </w:r>
        <w:r>
          <w:rPr>
            <w:rFonts w:ascii="FangSong_GB2312" w:eastAsia="FangSong_GB2312" w:hAnsi="FangSong_GB2312" w:cs="FangSong_GB2312" w:hint="eastAsia"/>
            <w:color w:val="FF0000"/>
            <w:sz w:val="32"/>
            <w:szCs w:val="32"/>
          </w:rPr>
          <w:delText>、好球区</w:delText>
        </w:r>
        <w:r>
          <w:rPr>
            <w:rFonts w:ascii="FangSong_GB2312" w:eastAsia="FangSong_GB2312" w:hAnsi="FangSong_GB2312" w:cs="FangSong_GB2312" w:hint="eastAsia"/>
            <w:color w:val="FF0000"/>
            <w:sz w:val="32"/>
            <w:szCs w:val="32"/>
          </w:rPr>
          <w:delText>。</w:delText>
        </w:r>
        <w:r>
          <w:rPr>
            <w:rFonts w:ascii="FangSong_GB2312" w:eastAsia="FangSong_GB2312" w:hAnsi="FangSong_GB2312" w:cs="FangSong_GB2312" w:hint="eastAsia"/>
            <w:color w:val="FF0000"/>
            <w:sz w:val="32"/>
            <w:szCs w:val="32"/>
          </w:rPr>
          <w:delText>投手合法投出的高度不低于</w:delText>
        </w:r>
        <w:r>
          <w:rPr>
            <w:rFonts w:ascii="FangSong_GB2312" w:eastAsia="FangSong_GB2312" w:hAnsi="FangSong_GB2312" w:cs="FangSong_GB2312" w:hint="eastAsia"/>
            <w:color w:val="FF0000"/>
            <w:sz w:val="32"/>
            <w:szCs w:val="32"/>
          </w:rPr>
          <w:delText>1.83</w:delText>
        </w:r>
        <w:r>
          <w:rPr>
            <w:rFonts w:ascii="FangSong_GB2312" w:eastAsia="FangSong_GB2312" w:hAnsi="FangSong_GB2312" w:cs="FangSong_GB2312" w:hint="eastAsia"/>
            <w:color w:val="FF0000"/>
            <w:sz w:val="32"/>
            <w:szCs w:val="32"/>
          </w:rPr>
          <w:delText>米，不高于</w:delText>
        </w:r>
        <w:r>
          <w:rPr>
            <w:rFonts w:ascii="FangSong_GB2312" w:eastAsia="FangSong_GB2312" w:hAnsi="FangSong_GB2312" w:cs="FangSong_GB2312" w:hint="eastAsia"/>
            <w:color w:val="FF0000"/>
            <w:sz w:val="32"/>
            <w:szCs w:val="32"/>
          </w:rPr>
          <w:delText>3.65</w:delText>
        </w:r>
        <w:r>
          <w:rPr>
            <w:rFonts w:ascii="FangSong_GB2312" w:eastAsia="FangSong_GB2312" w:hAnsi="FangSong_GB2312" w:cs="FangSong_GB2312" w:hint="eastAsia"/>
            <w:color w:val="FF0000"/>
            <w:sz w:val="32"/>
            <w:szCs w:val="32"/>
          </w:rPr>
          <w:delText>米的球落在本垒板或其延长板</w:delText>
        </w:r>
        <w:r>
          <w:rPr>
            <w:rFonts w:ascii="FangSong_GB2312" w:eastAsia="FangSong_GB2312" w:hAnsi="FangSong_GB2312" w:cs="FangSong_GB2312" w:hint="eastAsia"/>
            <w:color w:val="FF0000"/>
            <w:sz w:val="32"/>
            <w:szCs w:val="32"/>
          </w:rPr>
          <w:delText>(</w:delText>
        </w:r>
        <w:r>
          <w:rPr>
            <w:rFonts w:ascii="FangSong_GB2312" w:eastAsia="FangSong_GB2312" w:hAnsi="FangSong_GB2312" w:cs="FangSong_GB2312" w:hint="eastAsia"/>
            <w:color w:val="FF0000"/>
            <w:sz w:val="32"/>
            <w:szCs w:val="32"/>
          </w:rPr>
          <w:delText>好球板</w:delText>
        </w:r>
        <w:r>
          <w:rPr>
            <w:rFonts w:ascii="FangSong_GB2312" w:eastAsia="FangSong_GB2312" w:hAnsi="FangSong_GB2312" w:cs="FangSong_GB2312" w:hint="eastAsia"/>
            <w:color w:val="FF0000"/>
            <w:sz w:val="32"/>
            <w:szCs w:val="32"/>
          </w:rPr>
          <w:delText>)</w:delText>
        </w:r>
        <w:r>
          <w:rPr>
            <w:rFonts w:ascii="FangSong_GB2312" w:eastAsia="FangSong_GB2312" w:hAnsi="FangSong_GB2312" w:cs="FangSong_GB2312" w:hint="eastAsia"/>
            <w:color w:val="FF0000"/>
            <w:sz w:val="32"/>
            <w:szCs w:val="32"/>
          </w:rPr>
          <w:delText>上为好球。注：好球板由赛会统一提供。</w:delText>
        </w:r>
      </w:del>
    </w:p>
    <w:p w:rsidR="00E70C96" w:rsidRDefault="006421EE">
      <w:pPr>
        <w:spacing w:line="560" w:lineRule="exact"/>
        <w:ind w:firstLineChars="200" w:firstLine="640"/>
        <w:rPr>
          <w:del w:id="132" w:author="Administrator" w:date="2024-08-15T17:21:00Z"/>
          <w:rFonts w:ascii="FangSong_GB2312" w:eastAsia="FangSong_GB2312" w:hAnsi="FangSong_GB2312" w:cs="FangSong_GB2312"/>
          <w:color w:val="FF0000"/>
          <w:sz w:val="32"/>
          <w:szCs w:val="32"/>
        </w:rPr>
      </w:pPr>
      <w:del w:id="133" w:author="Administrator" w:date="2024-08-15T17:21:00Z">
        <w:r>
          <w:rPr>
            <w:rFonts w:ascii="FangSong_GB2312" w:eastAsia="FangSong_GB2312" w:hAnsi="FangSong_GB2312" w:cs="FangSong_GB2312" w:hint="eastAsia"/>
            <w:color w:val="FF0000"/>
            <w:sz w:val="32"/>
            <w:szCs w:val="32"/>
          </w:rPr>
          <w:delText>2</w:delText>
        </w:r>
        <w:r>
          <w:rPr>
            <w:rFonts w:ascii="FangSong_GB2312" w:eastAsia="FangSong_GB2312" w:hAnsi="FangSong_GB2312" w:cs="FangSong_GB2312" w:hint="eastAsia"/>
            <w:color w:val="FF0000"/>
            <w:sz w:val="32"/>
            <w:szCs w:val="32"/>
          </w:rPr>
          <w:delText>、每名击球员从一坏球一好球开始击球。</w:delText>
        </w:r>
      </w:del>
    </w:p>
    <w:p w:rsidR="00E70C96" w:rsidRDefault="006421EE">
      <w:pPr>
        <w:ind w:firstLineChars="200" w:firstLine="640"/>
        <w:rPr>
          <w:del w:id="134" w:author="Administrator" w:date="2024-08-15T17:21:00Z"/>
          <w:rFonts w:ascii="FangSong_GB2312" w:eastAsia="FangSong_GB2312" w:hAnsi="FangSong_GB2312" w:cs="FangSong_GB2312"/>
          <w:color w:val="FF0000"/>
          <w:sz w:val="32"/>
          <w:szCs w:val="32"/>
        </w:rPr>
      </w:pPr>
      <w:del w:id="135" w:author="Administrator" w:date="2024-08-15T17:21:00Z">
        <w:r>
          <w:rPr>
            <w:rFonts w:ascii="FangSong_GB2312" w:eastAsia="FangSong_GB2312" w:hAnsi="FangSong_GB2312" w:cs="FangSong_GB2312" w:hint="eastAsia"/>
            <w:color w:val="FF0000"/>
            <w:sz w:val="32"/>
            <w:szCs w:val="32"/>
          </w:rPr>
          <w:delText>3</w:delText>
        </w:r>
        <w:r>
          <w:rPr>
            <w:rFonts w:ascii="FangSong_GB2312" w:eastAsia="FangSong_GB2312" w:hAnsi="FangSong_GB2312" w:cs="FangSong_GB2312" w:hint="eastAsia"/>
            <w:color w:val="FF0000"/>
            <w:sz w:val="32"/>
            <w:szCs w:val="32"/>
          </w:rPr>
          <w:delText>、击球员完成击球任务后不可甩棒。每场比赛不分运动队，第二次</w:delText>
        </w:r>
        <w:r>
          <w:rPr>
            <w:rFonts w:ascii="FangSong_GB2312" w:eastAsia="FangSong_GB2312" w:hAnsi="FangSong_GB2312" w:cs="FangSong_GB2312" w:hint="eastAsia"/>
            <w:color w:val="FF0000"/>
            <w:sz w:val="32"/>
            <w:szCs w:val="32"/>
          </w:rPr>
          <w:delText>(</w:delText>
        </w:r>
        <w:r>
          <w:rPr>
            <w:rFonts w:ascii="FangSong_GB2312" w:eastAsia="FangSong_GB2312" w:hAnsi="FangSong_GB2312" w:cs="FangSong_GB2312" w:hint="eastAsia"/>
            <w:color w:val="FF0000"/>
            <w:sz w:val="32"/>
            <w:szCs w:val="32"/>
          </w:rPr>
          <w:delText>含</w:delText>
        </w:r>
        <w:r>
          <w:rPr>
            <w:rFonts w:ascii="FangSong_GB2312" w:eastAsia="FangSong_GB2312" w:hAnsi="FangSong_GB2312" w:cs="FangSong_GB2312" w:hint="eastAsia"/>
            <w:color w:val="FF0000"/>
            <w:sz w:val="32"/>
            <w:szCs w:val="32"/>
          </w:rPr>
          <w:delText>)</w:delText>
        </w:r>
        <w:r>
          <w:rPr>
            <w:rFonts w:ascii="FangSong_GB2312" w:eastAsia="FangSong_GB2312" w:hAnsi="FangSong_GB2312" w:cs="FangSong_GB2312" w:hint="eastAsia"/>
            <w:color w:val="FF0000"/>
            <w:sz w:val="32"/>
            <w:szCs w:val="32"/>
          </w:rPr>
          <w:delText>甩棒即判出局，且为死球局面，跑垒员返回投手投球时所在的垒位。若击球员第一次甩棒具有暴力倾向，则可直接判其出局，甚至将其罚离场。</w:delText>
        </w:r>
      </w:del>
    </w:p>
    <w:p w:rsidR="00E70C96" w:rsidRDefault="006421EE">
      <w:pPr>
        <w:pStyle w:val="20"/>
        <w:tabs>
          <w:tab w:val="left" w:pos="1320"/>
        </w:tabs>
        <w:spacing w:beforeLines="50" w:before="156" w:afterLines="50" w:after="156" w:line="560" w:lineRule="exact"/>
        <w:ind w:left="630"/>
        <w:rPr>
          <w:del w:id="136" w:author="Administrator" w:date="2024-08-15T17:21:00Z"/>
          <w:rFonts w:ascii="FangSong_GB2312" w:eastAsia="FangSong_GB2312" w:hAnsi="FangSong_GB2312" w:cs="FangSong_GB2312"/>
          <w:bCs/>
          <w:color w:val="FF0000"/>
          <w:sz w:val="32"/>
          <w:szCs w:val="32"/>
        </w:rPr>
      </w:pPr>
      <w:del w:id="137" w:author="Administrator" w:date="2024-08-15T17:21:00Z">
        <w:r>
          <w:rPr>
            <w:rFonts w:ascii="FangSong_GB2312" w:eastAsia="FangSong_GB2312" w:hAnsi="FangSong_GB2312" w:cs="FangSong_GB2312" w:hint="eastAsia"/>
            <w:color w:val="FF0000"/>
            <w:sz w:val="32"/>
            <w:szCs w:val="32"/>
          </w:rPr>
          <w:delText>（四）跑垒</w:delText>
        </w:r>
      </w:del>
    </w:p>
    <w:p w:rsidR="00E70C96" w:rsidRDefault="006421EE">
      <w:pPr>
        <w:pStyle w:val="20"/>
        <w:tabs>
          <w:tab w:val="left" w:pos="960"/>
          <w:tab w:val="left" w:pos="1320"/>
        </w:tabs>
        <w:spacing w:line="560" w:lineRule="exact"/>
        <w:ind w:firstLineChars="200" w:firstLine="640"/>
        <w:rPr>
          <w:del w:id="138" w:author="Administrator" w:date="2024-08-15T17:21:00Z"/>
          <w:rFonts w:ascii="FangSong_GB2312" w:eastAsia="FangSong_GB2312" w:hAnsi="FangSong_GB2312" w:cs="FangSong_GB2312"/>
          <w:color w:val="FF0000"/>
          <w:sz w:val="32"/>
          <w:szCs w:val="32"/>
        </w:rPr>
      </w:pPr>
      <w:del w:id="139" w:author="Administrator" w:date="2024-08-15T17:21:00Z">
        <w:r>
          <w:rPr>
            <w:rFonts w:ascii="FangSong_GB2312" w:eastAsia="FangSong_GB2312" w:hAnsi="FangSong_GB2312" w:cs="FangSong_GB2312" w:hint="eastAsia"/>
            <w:color w:val="FF0000"/>
            <w:sz w:val="32"/>
            <w:szCs w:val="32"/>
          </w:rPr>
          <w:delText>1</w:delText>
        </w:r>
        <w:r>
          <w:rPr>
            <w:rFonts w:ascii="FangSong_GB2312" w:eastAsia="FangSong_GB2312" w:hAnsi="FangSong_GB2312" w:cs="FangSong_GB2312" w:hint="eastAsia"/>
            <w:color w:val="FF0000"/>
            <w:sz w:val="32"/>
            <w:szCs w:val="32"/>
          </w:rPr>
          <w:delText>、进攻队员不得在一垒或本垒滑垒，违者判出局。</w:delText>
        </w:r>
      </w:del>
    </w:p>
    <w:p w:rsidR="00E70C96" w:rsidRDefault="006421EE">
      <w:pPr>
        <w:pStyle w:val="20"/>
        <w:tabs>
          <w:tab w:val="left" w:pos="960"/>
          <w:tab w:val="left" w:pos="1320"/>
        </w:tabs>
        <w:spacing w:line="560" w:lineRule="exact"/>
        <w:ind w:left="640"/>
        <w:rPr>
          <w:del w:id="140" w:author="Administrator" w:date="2024-08-15T17:21:00Z"/>
          <w:rFonts w:ascii="FangSong_GB2312" w:eastAsia="FangSong_GB2312" w:hAnsi="FangSong_GB2312" w:cs="FangSong_GB2312"/>
          <w:color w:val="FF0000"/>
          <w:sz w:val="32"/>
          <w:szCs w:val="32"/>
        </w:rPr>
      </w:pPr>
      <w:del w:id="141" w:author="Administrator" w:date="2024-08-15T17:21:00Z">
        <w:r>
          <w:rPr>
            <w:rFonts w:ascii="FangSong_GB2312" w:eastAsia="FangSong_GB2312" w:hAnsi="FangSong_GB2312" w:cs="FangSong_GB2312" w:hint="eastAsia"/>
            <w:color w:val="FF0000"/>
            <w:sz w:val="32"/>
            <w:szCs w:val="32"/>
          </w:rPr>
          <w:delText>2</w:delText>
        </w:r>
        <w:r>
          <w:rPr>
            <w:rFonts w:ascii="FangSong_GB2312" w:eastAsia="FangSong_GB2312" w:hAnsi="FangSong_GB2312" w:cs="FangSong_GB2312" w:hint="eastAsia"/>
            <w:color w:val="FF0000"/>
            <w:sz w:val="32"/>
            <w:szCs w:val="32"/>
          </w:rPr>
          <w:delText>、有关本垒规定：</w:delText>
        </w:r>
      </w:del>
    </w:p>
    <w:p w:rsidR="00E70C96" w:rsidRDefault="006421EE">
      <w:pPr>
        <w:pStyle w:val="20"/>
        <w:spacing w:line="560" w:lineRule="exact"/>
        <w:ind w:firstLineChars="200" w:firstLine="640"/>
        <w:rPr>
          <w:del w:id="142" w:author="Administrator" w:date="2024-08-15T17:21:00Z"/>
          <w:rFonts w:ascii="FangSong_GB2312" w:eastAsia="FangSong_GB2312" w:hAnsi="FangSong_GB2312" w:cs="FangSong_GB2312"/>
          <w:color w:val="FF0000"/>
          <w:sz w:val="32"/>
          <w:szCs w:val="32"/>
        </w:rPr>
      </w:pPr>
      <w:del w:id="143" w:author="Administrator" w:date="2024-08-15T17:21:00Z">
        <w:r>
          <w:rPr>
            <w:rFonts w:ascii="FangSong_GB2312" w:eastAsia="FangSong_GB2312" w:hAnsi="FangSong_GB2312" w:cs="FangSong_GB2312" w:hint="eastAsia"/>
            <w:color w:val="FF0000"/>
            <w:sz w:val="32"/>
            <w:szCs w:val="32"/>
          </w:rPr>
          <w:delText>①返垒限制线</w:delText>
        </w:r>
      </w:del>
    </w:p>
    <w:p w:rsidR="00E70C96" w:rsidRDefault="006421EE">
      <w:pPr>
        <w:spacing w:line="560" w:lineRule="exact"/>
        <w:ind w:firstLineChars="150" w:firstLine="480"/>
        <w:rPr>
          <w:del w:id="144" w:author="Administrator" w:date="2024-08-15T17:21:00Z"/>
          <w:rFonts w:ascii="FangSong_GB2312" w:eastAsia="FangSong_GB2312" w:hAnsi="FangSong_GB2312" w:cs="FangSong_GB2312"/>
          <w:color w:val="FF0000"/>
          <w:sz w:val="32"/>
          <w:szCs w:val="32"/>
        </w:rPr>
      </w:pPr>
      <w:del w:id="145" w:author="Administrator" w:date="2024-08-15T17:21:00Z">
        <w:r>
          <w:rPr>
            <w:rFonts w:ascii="FangSong_GB2312" w:eastAsia="FangSong_GB2312" w:hAnsi="FangSong_GB2312" w:cs="FangSong_GB2312" w:hint="eastAsia"/>
            <w:color w:val="FF0000"/>
            <w:sz w:val="32"/>
            <w:szCs w:val="32"/>
          </w:rPr>
          <w:delText>1</w:delText>
        </w:r>
        <w:r>
          <w:rPr>
            <w:rFonts w:ascii="FangSong_GB2312" w:eastAsia="FangSong_GB2312" w:hAnsi="FangSong_GB2312" w:cs="FangSong_GB2312" w:hint="eastAsia"/>
            <w:color w:val="FF0000"/>
            <w:sz w:val="32"/>
            <w:szCs w:val="32"/>
          </w:rPr>
          <w:delText>）返垒限制线设置在场地本三垒之间，靠近本垒处</w:delText>
        </w:r>
        <w:r>
          <w:rPr>
            <w:rFonts w:ascii="FangSong_GB2312" w:eastAsia="FangSong_GB2312" w:hAnsi="FangSong_GB2312" w:cs="FangSong_GB2312" w:hint="eastAsia"/>
            <w:color w:val="FF0000"/>
            <w:sz w:val="32"/>
            <w:szCs w:val="32"/>
          </w:rPr>
          <w:delText>4.5</w:delText>
        </w:r>
        <w:r>
          <w:rPr>
            <w:rFonts w:ascii="FangSong_GB2312" w:eastAsia="FangSong_GB2312" w:hAnsi="FangSong_GB2312" w:cs="FangSong_GB2312" w:hint="eastAsia"/>
            <w:color w:val="FF0000"/>
            <w:sz w:val="32"/>
            <w:szCs w:val="32"/>
          </w:rPr>
          <w:delText>米</w:delText>
        </w:r>
        <w:r>
          <w:rPr>
            <w:rFonts w:ascii="新細明體" w:eastAsia="新細明體" w:hAnsi="新細明體" w:cs="FangSong_GB2312" w:hint="eastAsia"/>
            <w:color w:val="FF0000"/>
            <w:sz w:val="32"/>
            <w:szCs w:val="32"/>
          </w:rPr>
          <w:delText>。</w:delText>
        </w:r>
      </w:del>
    </w:p>
    <w:p w:rsidR="00E70C96" w:rsidRDefault="006421EE">
      <w:pPr>
        <w:spacing w:line="560" w:lineRule="exact"/>
        <w:ind w:firstLineChars="150" w:firstLine="480"/>
        <w:rPr>
          <w:del w:id="146" w:author="Administrator" w:date="2024-08-15T17:21:00Z"/>
          <w:rFonts w:ascii="FangSong_GB2312" w:eastAsia="FangSong_GB2312" w:hAnsi="FangSong_GB2312" w:cs="FangSong_GB2312"/>
          <w:color w:val="FF0000"/>
          <w:sz w:val="32"/>
          <w:szCs w:val="32"/>
        </w:rPr>
      </w:pPr>
      <w:del w:id="147" w:author="Administrator" w:date="2024-08-15T17:21:00Z">
        <w:r>
          <w:rPr>
            <w:rFonts w:ascii="FangSong_GB2312" w:eastAsia="FangSong_GB2312" w:hAnsi="FangSong_GB2312" w:cs="FangSong_GB2312" w:hint="eastAsia"/>
            <w:color w:val="FF0000"/>
            <w:sz w:val="32"/>
            <w:szCs w:val="32"/>
          </w:rPr>
          <w:delText>2</w:delText>
        </w:r>
        <w:r>
          <w:rPr>
            <w:rFonts w:ascii="FangSong_GB2312" w:eastAsia="FangSong_GB2312" w:hAnsi="FangSong_GB2312" w:cs="FangSong_GB2312" w:hint="eastAsia"/>
            <w:color w:val="FF0000"/>
            <w:sz w:val="32"/>
            <w:szCs w:val="32"/>
          </w:rPr>
          <w:delText>）当跑垒员触踏该返垒限制线后不得返回三垒，违者直接判出局，继续比赛</w:delText>
        </w:r>
        <w:bookmarkStart w:id="148" w:name="_Hlk173417640"/>
        <w:r>
          <w:rPr>
            <w:rFonts w:ascii="新細明體" w:eastAsia="新細明體" w:hAnsi="新細明體" w:cs="FangSong_GB2312" w:hint="eastAsia"/>
            <w:color w:val="FF0000"/>
            <w:sz w:val="32"/>
            <w:szCs w:val="32"/>
          </w:rPr>
          <w:delText>。</w:delText>
        </w:r>
        <w:bookmarkEnd w:id="148"/>
      </w:del>
    </w:p>
    <w:p w:rsidR="00E70C96" w:rsidRDefault="006421EE">
      <w:pPr>
        <w:spacing w:line="560" w:lineRule="exact"/>
        <w:ind w:firstLineChars="150" w:firstLine="480"/>
        <w:rPr>
          <w:del w:id="149" w:author="Administrator" w:date="2024-08-15T17:21:00Z"/>
          <w:rFonts w:ascii="FangSong_GB2312" w:eastAsia="FangSong_GB2312" w:hAnsi="FangSong_GB2312" w:cs="FangSong_GB2312"/>
          <w:color w:val="FF0000"/>
          <w:sz w:val="32"/>
          <w:szCs w:val="32"/>
        </w:rPr>
      </w:pPr>
      <w:del w:id="150" w:author="Administrator" w:date="2024-08-15T17:21:00Z">
        <w:r>
          <w:rPr>
            <w:rFonts w:ascii="FangSong_GB2312" w:eastAsia="FangSong_GB2312" w:hAnsi="FangSong_GB2312" w:cs="FangSong_GB2312" w:hint="eastAsia"/>
            <w:color w:val="FF0000"/>
            <w:sz w:val="32"/>
            <w:szCs w:val="32"/>
          </w:rPr>
          <w:delText>3</w:delText>
        </w:r>
        <w:r>
          <w:rPr>
            <w:rFonts w:ascii="FangSong_GB2312" w:eastAsia="FangSong_GB2312" w:hAnsi="FangSong_GB2312" w:cs="FangSong_GB2312" w:hint="eastAsia"/>
            <w:color w:val="FF0000"/>
            <w:sz w:val="32"/>
            <w:szCs w:val="32"/>
          </w:rPr>
          <w:delText>）若跑垒员未触踏返垒限制线，则可返回三垒</w:delText>
        </w:r>
        <w:r>
          <w:rPr>
            <w:rFonts w:ascii="新細明體" w:eastAsia="新細明體" w:hAnsi="新細明體" w:cs="FangSong_GB2312" w:hint="eastAsia"/>
            <w:color w:val="FF0000"/>
            <w:sz w:val="32"/>
            <w:szCs w:val="32"/>
          </w:rPr>
          <w:delText>。</w:delText>
        </w:r>
      </w:del>
    </w:p>
    <w:p w:rsidR="00E70C96" w:rsidRDefault="006421EE">
      <w:pPr>
        <w:spacing w:line="560" w:lineRule="exact"/>
        <w:ind w:firstLineChars="150" w:firstLine="480"/>
        <w:rPr>
          <w:del w:id="151" w:author="Administrator" w:date="2024-08-15T17:21:00Z"/>
          <w:rFonts w:ascii="FangSong_GB2312" w:eastAsia="FangSong_GB2312" w:hAnsi="FangSong_GB2312" w:cs="FangSong_GB2312"/>
          <w:color w:val="FF0000"/>
          <w:sz w:val="32"/>
          <w:szCs w:val="32"/>
        </w:rPr>
      </w:pPr>
      <w:del w:id="152" w:author="Administrator" w:date="2024-08-15T17:21:00Z">
        <w:r>
          <w:rPr>
            <w:rFonts w:ascii="FangSong_GB2312" w:eastAsia="FangSong_GB2312" w:hAnsi="FangSong_GB2312" w:cs="FangSong_GB2312" w:hint="eastAsia"/>
            <w:color w:val="FF0000"/>
            <w:sz w:val="32"/>
            <w:szCs w:val="32"/>
          </w:rPr>
          <w:delText>4</w:delText>
        </w:r>
        <w:r>
          <w:rPr>
            <w:rFonts w:ascii="FangSong_GB2312" w:eastAsia="FangSong_GB2312" w:hAnsi="FangSong_GB2312" w:cs="FangSong_GB2312" w:hint="eastAsia"/>
            <w:color w:val="FF0000"/>
            <w:sz w:val="32"/>
            <w:szCs w:val="32"/>
          </w:rPr>
          <w:delText>）一旦形成夹杀，跑垒员的进垒与返垒不受返垒限制线的限制。</w:delText>
        </w:r>
      </w:del>
    </w:p>
    <w:p w:rsidR="00E70C96" w:rsidRDefault="006421EE">
      <w:pPr>
        <w:spacing w:line="560" w:lineRule="exact"/>
        <w:ind w:firstLineChars="200" w:firstLine="640"/>
        <w:rPr>
          <w:del w:id="153" w:author="Administrator" w:date="2024-08-15T17:21:00Z"/>
          <w:rFonts w:ascii="FangSong_GB2312" w:eastAsia="FangSong_GB2312" w:hAnsi="FangSong_GB2312" w:cs="FangSong_GB2312"/>
          <w:color w:val="FF0000"/>
          <w:sz w:val="32"/>
          <w:szCs w:val="32"/>
        </w:rPr>
      </w:pPr>
      <w:del w:id="154" w:author="Administrator" w:date="2024-08-15T17:21:00Z">
        <w:r>
          <w:rPr>
            <w:rFonts w:ascii="FangSong_GB2312" w:eastAsia="FangSong_GB2312" w:hAnsi="FangSong_GB2312" w:cs="FangSong_GB2312" w:hint="eastAsia"/>
            <w:color w:val="FF0000"/>
            <w:sz w:val="32"/>
            <w:szCs w:val="32"/>
          </w:rPr>
          <w:delText>②防守队任何情况下在本垒都必须使用封杀行为。除非跑垒员在未触踏返垒线情况下返回三垒而形成夹杀</w:delText>
        </w:r>
        <w:r>
          <w:rPr>
            <w:rFonts w:ascii="FangSong_GB2312" w:eastAsia="FangSong_GB2312" w:hAnsi="FangSong_GB2312" w:cs="FangSong_GB2312" w:hint="eastAsia"/>
            <w:color w:val="FF0000"/>
            <w:sz w:val="32"/>
            <w:szCs w:val="32"/>
          </w:rPr>
          <w:delText>,</w:delText>
        </w:r>
        <w:r>
          <w:rPr>
            <w:rFonts w:ascii="FangSong_GB2312" w:eastAsia="FangSong_GB2312" w:hAnsi="FangSong_GB2312" w:cs="FangSong_GB2312" w:hint="eastAsia"/>
            <w:color w:val="FF0000"/>
            <w:sz w:val="32"/>
            <w:szCs w:val="32"/>
          </w:rPr>
          <w:delText>则必须使用触杀行为。</w:delText>
        </w:r>
      </w:del>
    </w:p>
    <w:p w:rsidR="00E70C96" w:rsidRDefault="006421EE">
      <w:pPr>
        <w:spacing w:line="560" w:lineRule="exact"/>
        <w:ind w:firstLineChars="200" w:firstLine="640"/>
        <w:rPr>
          <w:del w:id="155" w:author="Administrator" w:date="2024-08-15T17:21:00Z"/>
          <w:rFonts w:ascii="FangSong_GB2312" w:eastAsia="FangSong_GB2312" w:hAnsi="FangSong_GB2312" w:cs="FangSong_GB2312"/>
          <w:color w:val="FF0000"/>
          <w:sz w:val="32"/>
          <w:szCs w:val="32"/>
        </w:rPr>
      </w:pPr>
      <w:del w:id="156" w:author="Administrator" w:date="2024-08-15T17:21:00Z">
        <w:r>
          <w:rPr>
            <w:rFonts w:ascii="FangSong_GB2312" w:eastAsia="FangSong_GB2312" w:hAnsi="FangSong_GB2312" w:cs="FangSong_GB2312" w:hint="eastAsia"/>
            <w:color w:val="FF0000"/>
            <w:sz w:val="32"/>
            <w:szCs w:val="32"/>
          </w:rPr>
          <w:delText>③攻方触踏本垒板及好球板均算有效得分。但当本垒发生攻守行为时，防守队员触踏本垒板，进攻队员</w:delText>
        </w:r>
        <w:r>
          <w:rPr>
            <w:rFonts w:ascii="FangSong_GB2312" w:eastAsia="FangSong_GB2312" w:hAnsi="FangSong_GB2312" w:cs="FangSong_GB2312" w:hint="eastAsia"/>
            <w:color w:val="FF0000"/>
            <w:sz w:val="32"/>
            <w:szCs w:val="32"/>
          </w:rPr>
          <w:delText>只能</w:delText>
        </w:r>
        <w:r>
          <w:rPr>
            <w:rFonts w:ascii="FangSong_GB2312" w:eastAsia="FangSong_GB2312" w:hAnsi="FangSong_GB2312" w:cs="FangSong_GB2312" w:hint="eastAsia"/>
            <w:color w:val="FF0000"/>
            <w:sz w:val="32"/>
            <w:szCs w:val="32"/>
          </w:rPr>
          <w:delText>触踏延长板。</w:delText>
        </w:r>
      </w:del>
    </w:p>
    <w:p w:rsidR="00E70C96" w:rsidRDefault="006421EE">
      <w:pPr>
        <w:spacing w:line="560" w:lineRule="exact"/>
        <w:ind w:firstLineChars="200" w:firstLine="640"/>
        <w:rPr>
          <w:del w:id="157" w:author="Administrator" w:date="2024-08-15T17:21:00Z"/>
          <w:rFonts w:ascii="FangSong_GB2312" w:eastAsia="FangSong_GB2312" w:hAnsi="FangSong_GB2312" w:cs="FangSong_GB2312"/>
          <w:color w:val="FF0000"/>
          <w:sz w:val="32"/>
          <w:szCs w:val="32"/>
        </w:rPr>
      </w:pPr>
      <w:del w:id="158" w:author="Administrator" w:date="2024-08-15T17:21:00Z">
        <w:r>
          <w:rPr>
            <w:rFonts w:ascii="FangSong_GB2312" w:eastAsia="FangSong_GB2312" w:hAnsi="FangSong_GB2312" w:cs="FangSong_GB2312" w:hint="eastAsia"/>
            <w:color w:val="FF0000"/>
            <w:sz w:val="32"/>
            <w:szCs w:val="32"/>
          </w:rPr>
          <w:delText>④未触踏本垒板的防守队员在本垒与返垒限制线内与跑垒员发生身体接触时，无论防守队员是否持球？均为视为阻挡跑垒，进攻队员算有效得分。</w:delText>
        </w:r>
      </w:del>
    </w:p>
    <w:p w:rsidR="00E70C96" w:rsidRDefault="006421EE">
      <w:pPr>
        <w:spacing w:line="560" w:lineRule="exact"/>
        <w:ind w:firstLineChars="200" w:firstLine="640"/>
        <w:rPr>
          <w:del w:id="159" w:author="Administrator" w:date="2024-08-15T17:21:00Z"/>
          <w:rFonts w:ascii="FangSong_GB2312" w:eastAsia="FangSong_GB2312" w:hAnsi="FangSong_GB2312" w:cs="FangSong_GB2312"/>
          <w:color w:val="FF0000"/>
          <w:sz w:val="32"/>
          <w:szCs w:val="32"/>
        </w:rPr>
      </w:pPr>
      <w:del w:id="160" w:author="Administrator" w:date="2024-08-15T17:21:00Z">
        <w:r>
          <w:rPr>
            <w:rFonts w:ascii="FangSong_GB2312" w:eastAsia="FangSong_GB2312" w:hAnsi="FangSong_GB2312" w:cs="FangSong_GB2312" w:hint="eastAsia"/>
            <w:color w:val="FF0000"/>
            <w:sz w:val="32"/>
            <w:szCs w:val="32"/>
          </w:rPr>
          <w:delText>⑤跑垒员故意冲撞持球触踏本垒板的防守队员，无论防守队员是否控制住该球，均判跑垒员进攻妨碍防守队员。为死球，判跑垒员出局；其他跑垒员</w:delText>
        </w:r>
        <w:r>
          <w:rPr>
            <w:rFonts w:ascii="FangSong_GB2312" w:eastAsia="FangSong_GB2312" w:hAnsi="FangSong_GB2312" w:cs="FangSong_GB2312" w:hint="eastAsia"/>
            <w:color w:val="FF0000"/>
            <w:sz w:val="32"/>
            <w:szCs w:val="32"/>
          </w:rPr>
          <w:delText>需</w:delText>
        </w:r>
        <w:r>
          <w:rPr>
            <w:rFonts w:ascii="FangSong_GB2312" w:eastAsia="FangSong_GB2312" w:hAnsi="FangSong_GB2312" w:cs="FangSong_GB2312" w:hint="eastAsia"/>
            <w:color w:val="FF0000"/>
            <w:sz w:val="32"/>
            <w:szCs w:val="32"/>
          </w:rPr>
          <w:delText>返回妨碍防守发生时所占的垒位。</w:delText>
        </w:r>
      </w:del>
    </w:p>
    <w:p w:rsidR="00E70C96" w:rsidRDefault="006421EE">
      <w:pPr>
        <w:tabs>
          <w:tab w:val="left" w:pos="1320"/>
        </w:tabs>
        <w:spacing w:beforeLines="50" w:before="156" w:afterLines="50" w:after="156" w:line="560" w:lineRule="exact"/>
        <w:ind w:firstLineChars="200" w:firstLine="640"/>
        <w:rPr>
          <w:del w:id="161" w:author="Administrator" w:date="2024-08-15T17:21:00Z"/>
          <w:rFonts w:ascii="FangSong_GB2312" w:eastAsia="FangSong_GB2312" w:hAnsi="FangSong_GB2312" w:cs="FangSong_GB2312"/>
          <w:color w:val="FF0000"/>
          <w:sz w:val="32"/>
          <w:szCs w:val="32"/>
        </w:rPr>
      </w:pPr>
      <w:del w:id="162" w:author="Administrator" w:date="2024-08-15T17:21:00Z">
        <w:r>
          <w:rPr>
            <w:rFonts w:ascii="FangSong_GB2312" w:eastAsia="FangSong_GB2312" w:hAnsi="FangSong_GB2312" w:cs="FangSong_GB2312" w:hint="eastAsia"/>
            <w:color w:val="FF0000"/>
            <w:sz w:val="32"/>
            <w:szCs w:val="32"/>
          </w:rPr>
          <w:delText>（五）积分和排名</w:delText>
        </w:r>
      </w:del>
    </w:p>
    <w:p w:rsidR="00E70C96" w:rsidRDefault="006421EE">
      <w:pPr>
        <w:pStyle w:val="20"/>
        <w:tabs>
          <w:tab w:val="left" w:pos="1320"/>
        </w:tabs>
        <w:spacing w:line="560" w:lineRule="exact"/>
        <w:ind w:firstLineChars="200" w:firstLine="640"/>
        <w:rPr>
          <w:del w:id="163" w:author="Administrator" w:date="2024-08-15T17:21:00Z"/>
          <w:rFonts w:ascii="FangSong_GB2312" w:eastAsia="FangSong_GB2312" w:hAnsi="FangSong_GB2312" w:cs="FangSong_GB2312"/>
          <w:bCs/>
          <w:color w:val="FF0000"/>
          <w:sz w:val="32"/>
          <w:szCs w:val="32"/>
        </w:rPr>
      </w:pPr>
      <w:del w:id="164" w:author="Administrator" w:date="2024-08-15T17:21:00Z">
        <w:r>
          <w:rPr>
            <w:rFonts w:ascii="FangSong_GB2312" w:eastAsia="FangSong_GB2312" w:hAnsi="FangSong_GB2312" w:cs="FangSong_GB2312" w:hint="eastAsia"/>
            <w:bCs/>
            <w:color w:val="FF0000"/>
            <w:sz w:val="32"/>
            <w:szCs w:val="32"/>
          </w:rPr>
          <w:delText>1</w:delText>
        </w:r>
        <w:r>
          <w:rPr>
            <w:rFonts w:ascii="FangSong_GB2312" w:eastAsia="FangSong_GB2312" w:hAnsi="FangSong_GB2312" w:cs="FangSong_GB2312" w:hint="eastAsia"/>
            <w:bCs/>
            <w:color w:val="FF0000"/>
            <w:sz w:val="32"/>
            <w:szCs w:val="32"/>
          </w:rPr>
          <w:delText>、积分办法：胜</w:delText>
        </w:r>
        <w:r>
          <w:rPr>
            <w:rFonts w:ascii="FangSong_GB2312" w:eastAsia="FangSong_GB2312" w:hAnsi="FangSong_GB2312" w:cs="FangSong_GB2312" w:hint="eastAsia"/>
            <w:bCs/>
            <w:color w:val="FF0000"/>
            <w:sz w:val="32"/>
            <w:szCs w:val="32"/>
          </w:rPr>
          <w:delText>2</w:delText>
        </w:r>
        <w:r>
          <w:rPr>
            <w:rFonts w:ascii="FangSong_GB2312" w:eastAsia="FangSong_GB2312" w:hAnsi="FangSong_GB2312" w:cs="FangSong_GB2312" w:hint="eastAsia"/>
            <w:bCs/>
            <w:color w:val="FF0000"/>
            <w:sz w:val="32"/>
            <w:szCs w:val="32"/>
          </w:rPr>
          <w:delText>分、平</w:delText>
        </w:r>
        <w:r>
          <w:rPr>
            <w:rFonts w:ascii="FangSong_GB2312" w:eastAsia="FangSong_GB2312" w:hAnsi="FangSong_GB2312" w:cs="FangSong_GB2312" w:hint="eastAsia"/>
            <w:bCs/>
            <w:color w:val="FF0000"/>
            <w:sz w:val="32"/>
            <w:szCs w:val="32"/>
          </w:rPr>
          <w:delText>1</w:delText>
        </w:r>
        <w:r>
          <w:rPr>
            <w:rFonts w:ascii="FangSong_GB2312" w:eastAsia="FangSong_GB2312" w:hAnsi="FangSong_GB2312" w:cs="FangSong_GB2312" w:hint="eastAsia"/>
            <w:bCs/>
            <w:color w:val="FF0000"/>
            <w:sz w:val="32"/>
            <w:szCs w:val="32"/>
          </w:rPr>
          <w:delText>分、负</w:delText>
        </w:r>
        <w:r>
          <w:rPr>
            <w:rFonts w:ascii="FangSong_GB2312" w:eastAsia="FangSong_GB2312" w:hAnsi="FangSong_GB2312" w:cs="FangSong_GB2312" w:hint="eastAsia"/>
            <w:bCs/>
            <w:color w:val="FF0000"/>
            <w:sz w:val="32"/>
            <w:szCs w:val="32"/>
          </w:rPr>
          <w:delText>0</w:delText>
        </w:r>
        <w:r>
          <w:rPr>
            <w:rFonts w:ascii="FangSong_GB2312" w:eastAsia="FangSong_GB2312" w:hAnsi="FangSong_GB2312" w:cs="FangSong_GB2312" w:hint="eastAsia"/>
            <w:bCs/>
            <w:color w:val="FF0000"/>
            <w:sz w:val="32"/>
            <w:szCs w:val="32"/>
          </w:rPr>
          <w:delText>分。</w:delText>
        </w:r>
      </w:del>
    </w:p>
    <w:p w:rsidR="00E70C96" w:rsidRDefault="006421EE">
      <w:pPr>
        <w:pStyle w:val="20"/>
        <w:tabs>
          <w:tab w:val="left" w:pos="1320"/>
        </w:tabs>
        <w:spacing w:line="560" w:lineRule="exact"/>
        <w:ind w:firstLineChars="200" w:firstLine="640"/>
        <w:rPr>
          <w:del w:id="165" w:author="Administrator" w:date="2024-08-15T17:21:00Z"/>
          <w:rFonts w:ascii="FangSong_GB2312" w:eastAsia="FangSong_GB2312" w:hAnsi="FangSong_GB2312" w:cs="FangSong_GB2312"/>
          <w:bCs/>
          <w:color w:val="FF0000"/>
          <w:sz w:val="32"/>
          <w:szCs w:val="32"/>
        </w:rPr>
      </w:pPr>
      <w:del w:id="166" w:author="Administrator" w:date="2024-08-15T17:21:00Z">
        <w:r>
          <w:rPr>
            <w:rFonts w:ascii="FangSong_GB2312" w:eastAsia="FangSong_GB2312" w:hAnsi="FangSong_GB2312" w:cs="FangSong_GB2312" w:hint="eastAsia"/>
            <w:bCs/>
            <w:color w:val="FF0000"/>
            <w:sz w:val="32"/>
            <w:szCs w:val="32"/>
          </w:rPr>
          <w:delText>2</w:delText>
        </w:r>
        <w:r>
          <w:rPr>
            <w:rFonts w:ascii="FangSong_GB2312" w:eastAsia="FangSong_GB2312" w:hAnsi="FangSong_GB2312" w:cs="FangSong_GB2312" w:hint="eastAsia"/>
            <w:bCs/>
            <w:color w:val="FF0000"/>
            <w:sz w:val="32"/>
            <w:szCs w:val="32"/>
          </w:rPr>
          <w:delText>、排名办法：</w:delText>
        </w:r>
      </w:del>
    </w:p>
    <w:p w:rsidR="00E70C96" w:rsidRDefault="006421EE">
      <w:pPr>
        <w:pStyle w:val="20"/>
        <w:tabs>
          <w:tab w:val="left" w:pos="960"/>
        </w:tabs>
        <w:spacing w:line="560" w:lineRule="exact"/>
        <w:ind w:firstLineChars="200" w:firstLine="640"/>
        <w:rPr>
          <w:del w:id="167" w:author="Administrator" w:date="2024-08-15T17:21:00Z"/>
          <w:rFonts w:ascii="FangSong_GB2312" w:eastAsia="FangSong_GB2312" w:hAnsi="FangSong_GB2312" w:cs="FangSong_GB2312"/>
          <w:color w:val="FF0000"/>
          <w:sz w:val="32"/>
          <w:szCs w:val="32"/>
        </w:rPr>
      </w:pPr>
      <w:del w:id="168" w:author="Administrator" w:date="2024-08-15T17:21:00Z">
        <w:r>
          <w:rPr>
            <w:rFonts w:ascii="FangSong_GB2312" w:eastAsia="FangSong_GB2312" w:hAnsi="FangSong_GB2312" w:cs="FangSong_GB2312" w:hint="eastAsia"/>
            <w:color w:val="FF0000"/>
            <w:sz w:val="32"/>
            <w:szCs w:val="32"/>
          </w:rPr>
          <w:delText>①积分多者名次列前；</w:delText>
        </w:r>
      </w:del>
    </w:p>
    <w:p w:rsidR="00E70C96" w:rsidRDefault="006421EE">
      <w:pPr>
        <w:pStyle w:val="20"/>
        <w:tabs>
          <w:tab w:val="left" w:pos="960"/>
        </w:tabs>
        <w:spacing w:line="560" w:lineRule="exact"/>
        <w:ind w:firstLineChars="200" w:firstLine="640"/>
        <w:rPr>
          <w:del w:id="169" w:author="Administrator" w:date="2024-08-15T17:21:00Z"/>
          <w:rFonts w:ascii="FangSong_GB2312" w:eastAsia="FangSong_GB2312" w:hAnsi="FangSong_GB2312" w:cs="FangSong_GB2312"/>
          <w:color w:val="FF0000"/>
          <w:sz w:val="32"/>
          <w:szCs w:val="32"/>
        </w:rPr>
      </w:pPr>
      <w:del w:id="170" w:author="Administrator" w:date="2024-08-15T17:21:00Z">
        <w:r>
          <w:rPr>
            <w:rFonts w:ascii="FangSong_GB2312" w:eastAsia="FangSong_GB2312" w:hAnsi="FangSong_GB2312" w:cs="FangSong_GB2312" w:hint="eastAsia"/>
            <w:color w:val="FF0000"/>
            <w:sz w:val="32"/>
            <w:szCs w:val="32"/>
          </w:rPr>
          <w:delText>②两队积分相同时，两队对阵时获胜者名次列前；</w:delText>
        </w:r>
      </w:del>
    </w:p>
    <w:p w:rsidR="00E70C96" w:rsidRDefault="006421EE">
      <w:pPr>
        <w:pStyle w:val="20"/>
        <w:tabs>
          <w:tab w:val="left" w:pos="960"/>
        </w:tabs>
        <w:spacing w:line="560" w:lineRule="exact"/>
        <w:ind w:firstLineChars="200" w:firstLine="640"/>
        <w:rPr>
          <w:del w:id="171" w:author="Administrator" w:date="2024-08-15T17:21:00Z"/>
          <w:rFonts w:ascii="FangSong_GB2312" w:eastAsia="FangSong_GB2312" w:hAnsi="FangSong_GB2312" w:cs="FangSong_GB2312"/>
          <w:color w:val="FF0000"/>
          <w:sz w:val="32"/>
          <w:szCs w:val="32"/>
        </w:rPr>
      </w:pPr>
      <w:del w:id="172" w:author="Administrator" w:date="2024-08-15T17:21:00Z">
        <w:r>
          <w:rPr>
            <w:rFonts w:ascii="FangSong_GB2312" w:eastAsia="FangSong_GB2312" w:hAnsi="FangSong_GB2312" w:cs="FangSong_GB2312" w:hint="eastAsia"/>
            <w:color w:val="FF0000"/>
            <w:sz w:val="32"/>
            <w:szCs w:val="32"/>
          </w:rPr>
          <w:delText>③三队或三队以上积分相同时，先看相互间胜负关系</w:delText>
        </w:r>
        <w:r>
          <w:rPr>
            <w:rFonts w:ascii="新細明體" w:eastAsia="新細明體" w:hAnsi="新細明體" w:cs="FangSong_GB2312" w:hint="eastAsia"/>
            <w:color w:val="FF0000"/>
            <w:sz w:val="32"/>
            <w:szCs w:val="32"/>
          </w:rPr>
          <w:delText>。</w:delText>
        </w:r>
        <w:r>
          <w:rPr>
            <w:rFonts w:ascii="FangSong_GB2312" w:eastAsia="FangSong_GB2312" w:hAnsi="FangSong_GB2312" w:cs="FangSong_GB2312" w:hint="eastAsia"/>
            <w:color w:val="FF0000"/>
            <w:sz w:val="32"/>
            <w:szCs w:val="32"/>
          </w:rPr>
          <w:delText>胜场多者名次列前</w:delText>
        </w:r>
        <w:r>
          <w:rPr>
            <w:rFonts w:ascii="新細明體" w:eastAsia="新細明體" w:hAnsi="新細明體" w:cs="FangSong_GB2312" w:hint="eastAsia"/>
            <w:color w:val="FF0000"/>
            <w:sz w:val="32"/>
            <w:szCs w:val="32"/>
          </w:rPr>
          <w:delText>，</w:delText>
        </w:r>
        <w:r>
          <w:rPr>
            <w:rFonts w:ascii="FangSong_GB2312" w:eastAsia="FangSong_GB2312" w:hAnsi="FangSong_GB2312" w:cs="FangSong_GB2312" w:hint="eastAsia"/>
            <w:color w:val="FF0000"/>
            <w:sz w:val="32"/>
            <w:szCs w:val="32"/>
          </w:rPr>
          <w:delText>然后看相互对阵间失分。三队或三队以上对阵失分少者列前，再比三队或三队以上对阵</w:delText>
        </w:r>
        <w:r>
          <w:rPr>
            <w:rFonts w:ascii="FangSong_GB2312" w:eastAsia="FangSong_GB2312" w:hAnsi="FangSong_GB2312" w:cs="FangSong_GB2312" w:hint="eastAsia"/>
            <w:color w:val="FF0000"/>
            <w:sz w:val="32"/>
            <w:szCs w:val="32"/>
          </w:rPr>
          <w:delText>商数</w:delText>
        </w:r>
        <w:r>
          <w:rPr>
            <w:rFonts w:ascii="FangSong_GB2312" w:eastAsia="FangSong_GB2312" w:hAnsi="FangSong_GB2312" w:cs="FangSong_GB2312" w:hint="eastAsia"/>
            <w:color w:val="FF0000"/>
            <w:sz w:val="32"/>
            <w:szCs w:val="32"/>
          </w:rPr>
          <w:delText>(</w:delText>
        </w:r>
        <w:r>
          <w:rPr>
            <w:rFonts w:ascii="FangSong_GB2312" w:eastAsia="FangSong_GB2312" w:hAnsi="FangSong_GB2312" w:cs="FangSong_GB2312" w:hint="eastAsia"/>
            <w:color w:val="FF0000"/>
            <w:sz w:val="32"/>
            <w:szCs w:val="32"/>
          </w:rPr>
          <w:delText>总得分</w:delText>
        </w:r>
        <w:r>
          <w:rPr>
            <w:rFonts w:ascii="FangSong_GB2312" w:eastAsia="FangSong_GB2312" w:hAnsi="FangSong_GB2312" w:cs="FangSong_GB2312" w:hint="eastAsia"/>
            <w:color w:val="FF0000"/>
            <w:sz w:val="32"/>
            <w:szCs w:val="32"/>
          </w:rPr>
          <w:delText>/</w:delText>
        </w:r>
        <w:r>
          <w:rPr>
            <w:rFonts w:ascii="FangSong_GB2312" w:eastAsia="FangSong_GB2312" w:hAnsi="FangSong_GB2312" w:cs="FangSong_GB2312" w:hint="eastAsia"/>
            <w:color w:val="FF0000"/>
            <w:sz w:val="32"/>
            <w:szCs w:val="32"/>
          </w:rPr>
          <w:delText>总得分</w:delText>
        </w:r>
        <w:r>
          <w:rPr>
            <w:rFonts w:ascii="FangSong_GB2312" w:eastAsia="FangSong_GB2312" w:hAnsi="FangSong_GB2312" w:cs="FangSong_GB2312" w:hint="eastAsia"/>
            <w:color w:val="FF0000"/>
            <w:sz w:val="32"/>
            <w:szCs w:val="32"/>
          </w:rPr>
          <w:delText>+</w:delText>
        </w:r>
        <w:r>
          <w:rPr>
            <w:rFonts w:ascii="FangSong_GB2312" w:eastAsia="FangSong_GB2312" w:hAnsi="FangSong_GB2312" w:cs="FangSong_GB2312" w:hint="eastAsia"/>
            <w:color w:val="FF0000"/>
            <w:sz w:val="32"/>
            <w:szCs w:val="32"/>
          </w:rPr>
          <w:delText>总失分</w:delText>
        </w:r>
        <w:r>
          <w:rPr>
            <w:rFonts w:ascii="FangSong_GB2312" w:eastAsia="FangSong_GB2312" w:hAnsi="FangSong_GB2312" w:cs="FangSong_GB2312" w:hint="eastAsia"/>
            <w:color w:val="FF0000"/>
            <w:sz w:val="32"/>
            <w:szCs w:val="32"/>
          </w:rPr>
          <w:delText>)</w:delText>
        </w:r>
        <w:r>
          <w:rPr>
            <w:rFonts w:ascii="FangSong_GB2312" w:eastAsia="FangSong_GB2312" w:hAnsi="FangSong_GB2312" w:cs="FangSong_GB2312" w:hint="eastAsia"/>
            <w:color w:val="FF0000"/>
            <w:sz w:val="32"/>
            <w:szCs w:val="32"/>
          </w:rPr>
          <w:delText>。再比总</w:delText>
        </w:r>
        <w:r>
          <w:rPr>
            <w:rFonts w:ascii="FangSong_GB2312" w:eastAsia="FangSong_GB2312" w:hAnsi="FangSong_GB2312" w:cs="FangSong_GB2312" w:hint="eastAsia"/>
            <w:color w:val="FF0000"/>
            <w:sz w:val="32"/>
            <w:szCs w:val="32"/>
          </w:rPr>
          <w:delText>分组全部</w:delText>
        </w:r>
        <w:r>
          <w:rPr>
            <w:rFonts w:ascii="FangSong_GB2312" w:eastAsia="FangSong_GB2312" w:hAnsi="FangSong_GB2312" w:cs="FangSong_GB2312" w:hint="eastAsia"/>
            <w:color w:val="FF0000"/>
            <w:sz w:val="32"/>
            <w:szCs w:val="32"/>
          </w:rPr>
          <w:delText>对阵总失分，少者列前。如仍相同，则由球队领队抽签决定名次。</w:delText>
        </w:r>
      </w:del>
    </w:p>
    <w:p w:rsidR="00E70C96" w:rsidRDefault="006421EE">
      <w:pPr>
        <w:pStyle w:val="20"/>
        <w:tabs>
          <w:tab w:val="left" w:pos="960"/>
        </w:tabs>
        <w:spacing w:line="560" w:lineRule="exact"/>
        <w:ind w:firstLineChars="200" w:firstLine="640"/>
        <w:rPr>
          <w:del w:id="173" w:author="Administrator" w:date="2024-08-15T17:21:00Z"/>
          <w:rFonts w:ascii="FangSong_GB2312" w:eastAsia="FangSong_GB2312" w:hAnsi="FangSong_GB2312" w:cs="FangSong_GB2312"/>
          <w:color w:val="FF0000"/>
          <w:sz w:val="32"/>
          <w:szCs w:val="32"/>
        </w:rPr>
      </w:pPr>
      <w:del w:id="174" w:author="Administrator" w:date="2024-08-15T17:21:00Z">
        <w:r>
          <w:rPr>
            <w:rFonts w:ascii="FangSong_GB2312" w:eastAsia="FangSong_GB2312" w:hAnsi="FangSong_GB2312" w:cs="FangSong_GB2312" w:hint="eastAsia"/>
            <w:color w:val="FF0000"/>
            <w:sz w:val="32"/>
            <w:szCs w:val="32"/>
          </w:rPr>
          <w:delText>（六）着装</w:delText>
        </w:r>
      </w:del>
    </w:p>
    <w:p w:rsidR="00E70C96" w:rsidRDefault="006421EE">
      <w:pPr>
        <w:pStyle w:val="20"/>
        <w:tabs>
          <w:tab w:val="left" w:pos="1320"/>
        </w:tabs>
        <w:spacing w:line="560" w:lineRule="exact"/>
        <w:ind w:firstLineChars="200" w:firstLine="640"/>
        <w:rPr>
          <w:del w:id="175" w:author="Administrator" w:date="2024-08-15T17:21:00Z"/>
          <w:rFonts w:ascii="FangSong_GB2312" w:eastAsia="FangSong_GB2312" w:hAnsi="FangSong_GB2312" w:cs="FangSong_GB2312"/>
          <w:bCs/>
          <w:color w:val="FF0000"/>
          <w:sz w:val="32"/>
          <w:szCs w:val="32"/>
        </w:rPr>
      </w:pPr>
      <w:del w:id="176" w:author="Administrator" w:date="2024-08-15T17:21:00Z">
        <w:r>
          <w:rPr>
            <w:rFonts w:ascii="FangSong_GB2312" w:eastAsia="FangSong_GB2312" w:hAnsi="FangSong_GB2312" w:cs="FangSong_GB2312" w:hint="eastAsia"/>
            <w:bCs/>
            <w:color w:val="FF0000"/>
            <w:sz w:val="32"/>
            <w:szCs w:val="32"/>
          </w:rPr>
          <w:delText>1</w:delText>
        </w:r>
        <w:r>
          <w:rPr>
            <w:rFonts w:ascii="FangSong_GB2312" w:eastAsia="FangSong_GB2312" w:hAnsi="FangSong_GB2312" w:cs="FangSong_GB2312" w:hint="eastAsia"/>
            <w:bCs/>
            <w:color w:val="FF0000"/>
            <w:sz w:val="32"/>
            <w:szCs w:val="32"/>
          </w:rPr>
          <w:delText>、球队须为球员配备统一的比赛服，球衣应胸前印队名，背后印背号，背号数字高度不小于</w:delText>
        </w:r>
        <w:r>
          <w:rPr>
            <w:rFonts w:ascii="FangSong_GB2312" w:eastAsia="FangSong_GB2312" w:hAnsi="FangSong_GB2312" w:cs="FangSong_GB2312" w:hint="eastAsia"/>
            <w:bCs/>
            <w:color w:val="FF0000"/>
            <w:sz w:val="32"/>
            <w:szCs w:val="32"/>
          </w:rPr>
          <w:delText>15</w:delText>
        </w:r>
        <w:r>
          <w:rPr>
            <w:rFonts w:ascii="FangSong_GB2312" w:eastAsia="FangSong_GB2312" w:hAnsi="FangSong_GB2312" w:cs="FangSong_GB2312" w:hint="eastAsia"/>
            <w:bCs/>
            <w:color w:val="FF0000"/>
            <w:sz w:val="32"/>
            <w:szCs w:val="32"/>
          </w:rPr>
          <w:delText>厘米。球员参赛时须穿着统一的比赛服。</w:delText>
        </w:r>
      </w:del>
    </w:p>
    <w:p w:rsidR="00E70C96" w:rsidRDefault="006421EE">
      <w:pPr>
        <w:pStyle w:val="20"/>
        <w:tabs>
          <w:tab w:val="left" w:pos="1320"/>
        </w:tabs>
        <w:spacing w:line="560" w:lineRule="exact"/>
        <w:ind w:firstLineChars="200" w:firstLine="640"/>
        <w:rPr>
          <w:del w:id="177" w:author="Administrator" w:date="2024-08-15T17:21:00Z"/>
          <w:rFonts w:ascii="FangSong_GB2312" w:eastAsia="FangSong_GB2312" w:hAnsi="FangSong_GB2312" w:cs="FangSong_GB2312"/>
          <w:bCs/>
          <w:color w:val="FF0000"/>
          <w:sz w:val="32"/>
          <w:szCs w:val="32"/>
        </w:rPr>
      </w:pPr>
      <w:del w:id="178" w:author="Administrator" w:date="2024-08-15T17:21:00Z">
        <w:r>
          <w:rPr>
            <w:rFonts w:ascii="FangSong_GB2312" w:eastAsia="FangSong_GB2312" w:hAnsi="FangSong_GB2312" w:cs="FangSong_GB2312" w:hint="eastAsia"/>
            <w:bCs/>
            <w:color w:val="FF0000"/>
            <w:sz w:val="32"/>
            <w:szCs w:val="32"/>
          </w:rPr>
          <w:delText>2</w:delText>
        </w:r>
        <w:r>
          <w:rPr>
            <w:rFonts w:ascii="FangSong_GB2312" w:eastAsia="FangSong_GB2312" w:hAnsi="FangSong_GB2312" w:cs="FangSong_GB2312" w:hint="eastAsia"/>
            <w:bCs/>
            <w:color w:val="FF0000"/>
            <w:sz w:val="32"/>
            <w:szCs w:val="32"/>
          </w:rPr>
          <w:delText>、如球员佩戴帽子，则须统一。</w:delText>
        </w:r>
      </w:del>
    </w:p>
    <w:p w:rsidR="00E70C96" w:rsidRDefault="006421EE">
      <w:pPr>
        <w:pStyle w:val="20"/>
        <w:tabs>
          <w:tab w:val="left" w:pos="1320"/>
        </w:tabs>
        <w:spacing w:line="560" w:lineRule="exact"/>
        <w:ind w:firstLineChars="200" w:firstLine="640"/>
        <w:rPr>
          <w:del w:id="179" w:author="Administrator" w:date="2024-08-15T17:21:00Z"/>
          <w:rFonts w:ascii="FangSong_GB2312" w:eastAsia="FangSong_GB2312" w:hAnsi="FangSong_GB2312" w:cs="FangSong_GB2312"/>
          <w:bCs/>
          <w:color w:val="FF0000"/>
          <w:sz w:val="32"/>
          <w:szCs w:val="32"/>
        </w:rPr>
      </w:pPr>
      <w:del w:id="180" w:author="Administrator" w:date="2024-08-15T17:21:00Z">
        <w:r>
          <w:rPr>
            <w:rFonts w:ascii="FangSong_GB2312" w:eastAsia="FangSong_GB2312" w:hAnsi="FangSong_GB2312" w:cs="FangSong_GB2312" w:hint="eastAsia"/>
            <w:bCs/>
            <w:color w:val="FF0000"/>
            <w:sz w:val="32"/>
            <w:szCs w:val="32"/>
          </w:rPr>
          <w:delText>3</w:delText>
        </w:r>
        <w:r>
          <w:rPr>
            <w:rFonts w:ascii="FangSong_GB2312" w:eastAsia="FangSong_GB2312" w:hAnsi="FangSong_GB2312" w:cs="FangSong_GB2312" w:hint="eastAsia"/>
            <w:bCs/>
            <w:color w:val="FF0000"/>
            <w:sz w:val="32"/>
            <w:szCs w:val="32"/>
          </w:rPr>
          <w:delText>、教练、领队及场上指导员须穿着相同款式的服装。</w:delText>
        </w:r>
      </w:del>
    </w:p>
    <w:p w:rsidR="00E70C96" w:rsidRDefault="006421EE">
      <w:pPr>
        <w:pStyle w:val="20"/>
        <w:tabs>
          <w:tab w:val="left" w:pos="1320"/>
        </w:tabs>
        <w:spacing w:line="560" w:lineRule="exact"/>
        <w:ind w:firstLineChars="200" w:firstLine="640"/>
        <w:rPr>
          <w:del w:id="181" w:author="Administrator" w:date="2024-08-15T17:21:00Z"/>
          <w:rFonts w:ascii="FangSong_GB2312" w:eastAsia="FangSong_GB2312" w:hAnsi="FangSong_GB2312" w:cs="FangSong_GB2312"/>
          <w:bCs/>
          <w:color w:val="FF0000"/>
          <w:sz w:val="32"/>
          <w:szCs w:val="32"/>
        </w:rPr>
      </w:pPr>
      <w:del w:id="182" w:author="Administrator" w:date="2024-08-15T17:21:00Z">
        <w:r>
          <w:rPr>
            <w:rFonts w:ascii="FangSong_GB2312" w:eastAsia="FangSong_GB2312" w:hAnsi="FangSong_GB2312" w:cs="FangSong_GB2312" w:hint="eastAsia"/>
            <w:bCs/>
            <w:color w:val="FF0000"/>
            <w:sz w:val="32"/>
            <w:szCs w:val="32"/>
          </w:rPr>
          <w:delText>4</w:delText>
        </w:r>
        <w:r>
          <w:rPr>
            <w:rFonts w:ascii="FangSong_GB2312" w:eastAsia="FangSong_GB2312" w:hAnsi="FangSong_GB2312" w:cs="FangSong_GB2312" w:hint="eastAsia"/>
            <w:bCs/>
            <w:color w:val="FF0000"/>
            <w:sz w:val="32"/>
            <w:szCs w:val="32"/>
          </w:rPr>
          <w:delText>、比赛一律禁止穿着金属鞋底或金属鞋钉球鞋参赛，违者判罚离场。</w:delText>
        </w:r>
      </w:del>
    </w:p>
    <w:p w:rsidR="00E70C96" w:rsidRDefault="006421EE">
      <w:pPr>
        <w:pStyle w:val="20"/>
        <w:tabs>
          <w:tab w:val="left" w:pos="1320"/>
        </w:tabs>
        <w:spacing w:beforeLines="50" w:before="156" w:afterLines="50" w:after="156" w:line="560" w:lineRule="exact"/>
        <w:ind w:firstLineChars="200" w:firstLine="640"/>
        <w:rPr>
          <w:del w:id="183" w:author="Administrator" w:date="2024-08-15T17:21:00Z"/>
          <w:rFonts w:ascii="FangSong_GB2312" w:eastAsia="FangSong_GB2312" w:hAnsi="FangSong_GB2312" w:cs="FangSong_GB2312"/>
          <w:bCs/>
          <w:color w:val="FF0000"/>
          <w:sz w:val="32"/>
          <w:szCs w:val="32"/>
        </w:rPr>
      </w:pPr>
      <w:del w:id="184" w:author="Administrator" w:date="2024-08-15T17:21:00Z">
        <w:r>
          <w:rPr>
            <w:rFonts w:ascii="FangSong_GB2312" w:eastAsia="FangSong_GB2312" w:hAnsi="FangSong_GB2312" w:cs="FangSong_GB2312" w:hint="eastAsia"/>
            <w:bCs/>
            <w:color w:val="FF0000"/>
            <w:sz w:val="32"/>
            <w:szCs w:val="32"/>
          </w:rPr>
          <w:delText>（七）抗议</w:delText>
        </w:r>
      </w:del>
    </w:p>
    <w:p w:rsidR="00E70C96" w:rsidRDefault="006421EE">
      <w:pPr>
        <w:pStyle w:val="20"/>
        <w:spacing w:line="560" w:lineRule="exact"/>
        <w:ind w:firstLineChars="200" w:firstLine="640"/>
        <w:rPr>
          <w:del w:id="185" w:author="Administrator" w:date="2024-08-15T17:21:00Z"/>
          <w:rFonts w:ascii="FangSong_GB2312" w:eastAsia="FangSong_GB2312" w:hAnsi="FangSong_GB2312" w:cs="FangSong_GB2312"/>
          <w:bCs/>
          <w:color w:val="FF0000"/>
          <w:sz w:val="32"/>
          <w:szCs w:val="32"/>
        </w:rPr>
      </w:pPr>
      <w:del w:id="186" w:author="Administrator" w:date="2024-08-15T17:21:00Z">
        <w:r>
          <w:rPr>
            <w:rFonts w:ascii="FangSong_GB2312" w:eastAsia="FangSong_GB2312" w:hAnsi="FangSong_GB2312" w:cs="FangSong_GB2312" w:hint="eastAsia"/>
            <w:bCs/>
            <w:color w:val="FF0000"/>
            <w:sz w:val="32"/>
            <w:szCs w:val="32"/>
          </w:rPr>
          <w:delText>1</w:delText>
        </w:r>
        <w:r>
          <w:rPr>
            <w:rFonts w:ascii="FangSong_GB2312" w:eastAsia="FangSong_GB2312" w:hAnsi="FangSong_GB2312" w:cs="FangSong_GB2312" w:hint="eastAsia"/>
            <w:bCs/>
            <w:color w:val="FF0000"/>
            <w:sz w:val="32"/>
            <w:szCs w:val="32"/>
          </w:rPr>
          <w:delText>、运动队对裁判员任何有关判断的正确与否不得提出抗议，也不得纠缠。</w:delText>
        </w:r>
      </w:del>
    </w:p>
    <w:p w:rsidR="00E70C96" w:rsidRDefault="006421EE">
      <w:pPr>
        <w:pStyle w:val="20"/>
        <w:spacing w:line="560" w:lineRule="exact"/>
        <w:ind w:firstLineChars="200" w:firstLine="640"/>
        <w:rPr>
          <w:del w:id="187" w:author="Administrator" w:date="2024-08-15T17:21:00Z"/>
          <w:rFonts w:ascii="FangSong_GB2312" w:eastAsia="FangSong_GB2312" w:hAnsi="FangSong_GB2312" w:cs="FangSong_GB2312"/>
          <w:bCs/>
          <w:color w:val="FF0000"/>
          <w:sz w:val="32"/>
          <w:szCs w:val="32"/>
        </w:rPr>
      </w:pPr>
      <w:del w:id="188" w:author="Administrator" w:date="2024-08-15T17:21:00Z">
        <w:r>
          <w:rPr>
            <w:rFonts w:ascii="FangSong_GB2312" w:eastAsia="FangSong_GB2312" w:hAnsi="FangSong_GB2312" w:cs="FangSong_GB2312" w:hint="eastAsia"/>
            <w:bCs/>
            <w:color w:val="FF0000"/>
            <w:sz w:val="32"/>
            <w:szCs w:val="32"/>
          </w:rPr>
          <w:delText>2</w:delText>
        </w:r>
        <w:r>
          <w:rPr>
            <w:rFonts w:ascii="FangSong_GB2312" w:eastAsia="FangSong_GB2312" w:hAnsi="FangSong_GB2312" w:cs="FangSong_GB2312" w:hint="eastAsia"/>
            <w:bCs/>
            <w:color w:val="FF0000"/>
            <w:sz w:val="32"/>
            <w:szCs w:val="32"/>
          </w:rPr>
          <w:delText>、对裁判员执行规则、规程错误的抗议只允许运动员和“上场队员名单”上签字的主教练提出，其他人员提出，或超过规则规定的时间节点提出，裁判员一概不予受理，且不得继续纠缠。</w:delText>
        </w:r>
      </w:del>
    </w:p>
    <w:p w:rsidR="00E70C96" w:rsidRDefault="006421EE">
      <w:pPr>
        <w:pStyle w:val="20"/>
        <w:spacing w:line="560" w:lineRule="exact"/>
        <w:ind w:firstLineChars="200" w:firstLine="640"/>
        <w:rPr>
          <w:del w:id="189" w:author="Administrator" w:date="2024-08-15T17:21:00Z"/>
          <w:rFonts w:ascii="FangSong_GB2312" w:eastAsia="FangSong_GB2312" w:hAnsi="FangSong_GB2312" w:cs="FangSong_GB2312"/>
          <w:bCs/>
          <w:color w:val="FF0000"/>
          <w:sz w:val="32"/>
          <w:szCs w:val="32"/>
        </w:rPr>
      </w:pPr>
      <w:del w:id="190" w:author="Administrator" w:date="2024-08-15T17:21:00Z">
        <w:r>
          <w:rPr>
            <w:rFonts w:ascii="FangSong_GB2312" w:eastAsia="FangSong_GB2312" w:hAnsi="FangSong_GB2312" w:cs="FangSong_GB2312" w:hint="eastAsia"/>
            <w:bCs/>
            <w:color w:val="FF0000"/>
            <w:sz w:val="32"/>
            <w:szCs w:val="32"/>
          </w:rPr>
          <w:delText>3</w:delText>
        </w:r>
        <w:r>
          <w:rPr>
            <w:rFonts w:ascii="FangSong_GB2312" w:eastAsia="FangSong_GB2312" w:hAnsi="FangSong_GB2312" w:cs="FangSong_GB2312" w:hint="eastAsia"/>
            <w:bCs/>
            <w:color w:val="FF0000"/>
            <w:sz w:val="32"/>
            <w:szCs w:val="32"/>
          </w:rPr>
          <w:delText>、当裁判员对运动队的抗议给予解答后，若运动队不能接受，则可向司球裁判提出在抗议情况下进行比赛（具体抗议流程见仲裁工作规定），但不得继续纠缠。</w:delText>
        </w:r>
      </w:del>
    </w:p>
    <w:p w:rsidR="00E70C96" w:rsidRDefault="006421EE">
      <w:pPr>
        <w:pStyle w:val="20"/>
        <w:spacing w:line="560" w:lineRule="exact"/>
        <w:ind w:firstLineChars="200" w:firstLine="640"/>
        <w:rPr>
          <w:del w:id="191" w:author="Administrator" w:date="2024-08-15T17:21:00Z"/>
          <w:rFonts w:ascii="FangSong_GB2312" w:eastAsia="FangSong_GB2312" w:hAnsi="FangSong_GB2312" w:cs="FangSong_GB2312"/>
          <w:bCs/>
          <w:color w:val="FF0000"/>
          <w:sz w:val="32"/>
          <w:szCs w:val="32"/>
        </w:rPr>
      </w:pPr>
      <w:del w:id="192" w:author="Administrator" w:date="2024-08-15T17:21:00Z">
        <w:r>
          <w:rPr>
            <w:rFonts w:ascii="FangSong_GB2312" w:eastAsia="FangSong_GB2312" w:hAnsi="FangSong_GB2312" w:cs="FangSong_GB2312" w:hint="eastAsia"/>
            <w:bCs/>
            <w:color w:val="FF0000"/>
            <w:sz w:val="32"/>
            <w:szCs w:val="32"/>
          </w:rPr>
          <w:delText>4</w:delText>
        </w:r>
        <w:r>
          <w:rPr>
            <w:rFonts w:ascii="FangSong_GB2312" w:eastAsia="FangSong_GB2312" w:hAnsi="FangSong_GB2312" w:cs="FangSong_GB2312" w:hint="eastAsia"/>
            <w:bCs/>
            <w:color w:val="FF0000"/>
            <w:sz w:val="32"/>
            <w:szCs w:val="32"/>
          </w:rPr>
          <w:delText>、违反上述条款，则将予以警告，超过</w:delText>
        </w:r>
        <w:r>
          <w:rPr>
            <w:rFonts w:ascii="FangSong_GB2312" w:eastAsia="FangSong_GB2312" w:hAnsi="FangSong_GB2312" w:cs="FangSong_GB2312" w:hint="eastAsia"/>
            <w:bCs/>
            <w:color w:val="FF0000"/>
            <w:sz w:val="32"/>
            <w:szCs w:val="32"/>
          </w:rPr>
          <w:delText>5</w:delText>
        </w:r>
        <w:r>
          <w:rPr>
            <w:rFonts w:ascii="FangSong_GB2312" w:eastAsia="FangSong_GB2312" w:hAnsi="FangSong_GB2312" w:cs="FangSong_GB2312" w:hint="eastAsia"/>
            <w:bCs/>
            <w:color w:val="FF0000"/>
            <w:sz w:val="32"/>
            <w:szCs w:val="32"/>
          </w:rPr>
          <w:delText>分钟不恢复比赛，按罢赛弃权论处。书面抗议须由领队或主教练在比赛结束后半小时内向仲裁委员会提交本</w:delText>
        </w:r>
        <w:r>
          <w:rPr>
            <w:rFonts w:ascii="FangSong_GB2312" w:eastAsia="FangSong_GB2312" w:hAnsi="FangSong_GB2312" w:cs="FangSong_GB2312" w:hint="eastAsia"/>
            <w:bCs/>
            <w:color w:val="FF0000"/>
            <w:sz w:val="32"/>
            <w:szCs w:val="32"/>
          </w:rPr>
          <w:delText>人签名的抗议书，同时缴纳抗议保证金人民币</w:delText>
        </w:r>
        <w:r>
          <w:rPr>
            <w:rFonts w:ascii="FangSong_GB2312" w:eastAsia="FangSong_GB2312" w:hAnsi="FangSong_GB2312" w:cs="FangSong_GB2312" w:hint="eastAsia"/>
            <w:bCs/>
            <w:color w:val="FF0000"/>
            <w:sz w:val="32"/>
            <w:szCs w:val="32"/>
          </w:rPr>
          <w:delText>5000</w:delText>
        </w:r>
        <w:r>
          <w:rPr>
            <w:rFonts w:ascii="FangSong_GB2312" w:eastAsia="FangSong_GB2312" w:hAnsi="FangSong_GB2312" w:cs="FangSong_GB2312" w:hint="eastAsia"/>
            <w:bCs/>
            <w:color w:val="FF0000"/>
            <w:sz w:val="32"/>
            <w:szCs w:val="32"/>
          </w:rPr>
          <w:delText>元；由仲裁委员会做出最终裁决。如抗议无效，则保证金不予返还。</w:delText>
        </w:r>
      </w:del>
    </w:p>
    <w:p w:rsidR="00E70C96" w:rsidRDefault="006421EE">
      <w:pPr>
        <w:pStyle w:val="20"/>
        <w:tabs>
          <w:tab w:val="left" w:pos="1320"/>
        </w:tabs>
        <w:spacing w:beforeLines="50" w:before="156" w:afterLines="50" w:after="156" w:line="560" w:lineRule="exact"/>
        <w:ind w:firstLineChars="200" w:firstLine="640"/>
        <w:rPr>
          <w:del w:id="193" w:author="Administrator" w:date="2024-08-15T17:21:00Z"/>
          <w:rFonts w:ascii="FangSong_GB2312" w:eastAsia="FangSong_GB2312" w:hAnsi="FangSong_GB2312" w:cs="FangSong_GB2312"/>
          <w:bCs/>
          <w:color w:val="FF0000"/>
          <w:sz w:val="32"/>
          <w:szCs w:val="32"/>
        </w:rPr>
      </w:pPr>
      <w:del w:id="194" w:author="Administrator" w:date="2024-08-15T17:21:00Z">
        <w:r>
          <w:rPr>
            <w:rFonts w:ascii="FangSong_GB2312" w:eastAsia="FangSong_GB2312" w:hAnsi="FangSong_GB2312" w:cs="FangSong_GB2312" w:hint="eastAsia"/>
            <w:bCs/>
            <w:color w:val="FF0000"/>
            <w:sz w:val="32"/>
            <w:szCs w:val="32"/>
          </w:rPr>
          <w:delText>（八）其他</w:delText>
        </w:r>
      </w:del>
    </w:p>
    <w:p w:rsidR="00E70C96" w:rsidRDefault="006421EE">
      <w:pPr>
        <w:pStyle w:val="20"/>
        <w:tabs>
          <w:tab w:val="left" w:pos="1320"/>
        </w:tabs>
        <w:spacing w:line="560" w:lineRule="exact"/>
        <w:ind w:firstLineChars="200" w:firstLine="640"/>
        <w:rPr>
          <w:del w:id="195" w:author="Administrator" w:date="2024-08-15T17:21:00Z"/>
          <w:rFonts w:ascii="FangSong_GB2312" w:eastAsia="FangSong_GB2312" w:hAnsi="FangSong_GB2312" w:cs="FangSong_GB2312"/>
          <w:bCs/>
          <w:color w:val="FF0000"/>
          <w:sz w:val="32"/>
          <w:szCs w:val="32"/>
        </w:rPr>
      </w:pPr>
      <w:del w:id="196" w:author="Administrator" w:date="2024-08-15T17:21:00Z">
        <w:r>
          <w:rPr>
            <w:rFonts w:ascii="FangSong_GB2312" w:eastAsia="FangSong_GB2312" w:hAnsi="FangSong_GB2312" w:cs="FangSong_GB2312" w:hint="eastAsia"/>
            <w:bCs/>
            <w:color w:val="FF0000"/>
            <w:sz w:val="32"/>
            <w:szCs w:val="32"/>
          </w:rPr>
          <w:delText>1</w:delText>
        </w:r>
        <w:r>
          <w:rPr>
            <w:rFonts w:ascii="FangSong_GB2312" w:eastAsia="FangSong_GB2312" w:hAnsi="FangSong_GB2312" w:cs="FangSong_GB2312" w:hint="eastAsia"/>
            <w:bCs/>
            <w:color w:val="FF0000"/>
            <w:sz w:val="32"/>
            <w:szCs w:val="32"/>
          </w:rPr>
          <w:delText>、一参赛队须赛前</w:delText>
        </w:r>
        <w:r>
          <w:rPr>
            <w:rFonts w:ascii="FangSong_GB2312" w:eastAsia="FangSong_GB2312" w:hAnsi="FangSong_GB2312" w:cs="FangSong_GB2312" w:hint="eastAsia"/>
            <w:bCs/>
            <w:color w:val="FF0000"/>
            <w:sz w:val="32"/>
            <w:szCs w:val="32"/>
          </w:rPr>
          <w:delText>30</w:delText>
        </w:r>
        <w:r>
          <w:rPr>
            <w:rFonts w:ascii="FangSong_GB2312" w:eastAsia="FangSong_GB2312" w:hAnsi="FangSong_GB2312" w:cs="FangSong_GB2312" w:hint="eastAsia"/>
            <w:bCs/>
            <w:color w:val="FF0000"/>
            <w:sz w:val="32"/>
            <w:szCs w:val="32"/>
          </w:rPr>
          <w:delText>分钟到达比赛场地。如遇上一场比赛提前结束或弃权时，本场比赛裁判有权安排提前开赛。</w:delText>
        </w:r>
      </w:del>
    </w:p>
    <w:p w:rsidR="00E70C96" w:rsidRDefault="006421EE">
      <w:pPr>
        <w:pStyle w:val="20"/>
        <w:tabs>
          <w:tab w:val="left" w:pos="1320"/>
        </w:tabs>
        <w:spacing w:line="560" w:lineRule="exact"/>
        <w:ind w:firstLineChars="200" w:firstLine="640"/>
        <w:rPr>
          <w:del w:id="197" w:author="Administrator" w:date="2024-08-15T17:21:00Z"/>
          <w:rFonts w:ascii="FangSong_GB2312" w:eastAsia="FangSong_GB2312" w:hAnsi="FangSong_GB2312" w:cs="FangSong_GB2312"/>
          <w:bCs/>
          <w:color w:val="FF0000"/>
          <w:sz w:val="32"/>
          <w:szCs w:val="32"/>
        </w:rPr>
      </w:pPr>
      <w:del w:id="198" w:author="Administrator" w:date="2024-08-15T17:21:00Z">
        <w:r>
          <w:rPr>
            <w:rFonts w:ascii="FangSong_GB2312" w:eastAsia="FangSong_GB2312" w:hAnsi="FangSong_GB2312" w:cs="FangSong_GB2312" w:hint="eastAsia"/>
            <w:bCs/>
            <w:color w:val="FF0000"/>
            <w:sz w:val="32"/>
            <w:szCs w:val="32"/>
          </w:rPr>
          <w:delText>2</w:delText>
        </w:r>
        <w:r>
          <w:rPr>
            <w:rFonts w:ascii="FangSong_GB2312" w:eastAsia="FangSong_GB2312" w:hAnsi="FangSong_GB2312" w:cs="FangSong_GB2312" w:hint="eastAsia"/>
            <w:bCs/>
            <w:color w:val="FF0000"/>
            <w:sz w:val="32"/>
            <w:szCs w:val="32"/>
          </w:rPr>
          <w:delText>、比赛期间</w:delText>
        </w:r>
        <w:r>
          <w:rPr>
            <w:rFonts w:ascii="FangSong_GB2312" w:eastAsia="FangSong_GB2312" w:hAnsi="FangSong_GB2312" w:cs="FangSong_GB2312" w:hint="eastAsia"/>
            <w:bCs/>
            <w:color w:val="FF0000"/>
            <w:sz w:val="32"/>
            <w:szCs w:val="32"/>
          </w:rPr>
          <w:delText>(</w:delText>
        </w:r>
        <w:r>
          <w:rPr>
            <w:rFonts w:ascii="FangSong_GB2312" w:eastAsia="FangSong_GB2312" w:hAnsi="FangSong_GB2312" w:cs="FangSong_GB2312" w:hint="eastAsia"/>
            <w:bCs/>
            <w:color w:val="FF0000"/>
            <w:sz w:val="32"/>
            <w:szCs w:val="32"/>
          </w:rPr>
          <w:delText>含当场比赛前后</w:delText>
        </w:r>
        <w:r>
          <w:rPr>
            <w:rFonts w:ascii="FangSong_GB2312" w:eastAsia="FangSong_GB2312" w:hAnsi="FangSong_GB2312" w:cs="FangSong_GB2312" w:hint="eastAsia"/>
            <w:bCs/>
            <w:color w:val="FF0000"/>
            <w:sz w:val="32"/>
            <w:szCs w:val="32"/>
          </w:rPr>
          <w:delText>)</w:delText>
        </w:r>
        <w:r>
          <w:rPr>
            <w:rFonts w:ascii="FangSong_GB2312" w:eastAsia="FangSong_GB2312" w:hAnsi="FangSong_GB2312" w:cs="FangSong_GB2312" w:hint="eastAsia"/>
            <w:bCs/>
            <w:color w:val="FF0000"/>
            <w:sz w:val="32"/>
            <w:szCs w:val="32"/>
          </w:rPr>
          <w:delText>，组委会不提供练习用场地和器材。</w:delText>
        </w:r>
      </w:del>
    </w:p>
    <w:p w:rsidR="00E70C96" w:rsidRDefault="006421EE">
      <w:pPr>
        <w:pStyle w:val="20"/>
        <w:tabs>
          <w:tab w:val="left" w:pos="1320"/>
        </w:tabs>
        <w:spacing w:line="560" w:lineRule="exact"/>
        <w:ind w:firstLineChars="200" w:firstLine="640"/>
        <w:rPr>
          <w:del w:id="199" w:author="Administrator" w:date="2024-08-15T17:21:00Z"/>
          <w:rFonts w:ascii="FangSong_GB2312" w:eastAsia="FangSong_GB2312" w:hAnsi="FangSong_GB2312" w:cs="FangSong_GB2312"/>
          <w:bCs/>
          <w:color w:val="FF0000"/>
          <w:sz w:val="32"/>
          <w:szCs w:val="32"/>
        </w:rPr>
      </w:pPr>
      <w:del w:id="200" w:author="Administrator" w:date="2024-08-15T17:21:00Z">
        <w:r>
          <w:rPr>
            <w:rFonts w:ascii="FangSong_GB2312" w:eastAsia="FangSong_GB2312" w:hAnsi="FangSong_GB2312" w:cs="FangSong_GB2312" w:hint="eastAsia"/>
            <w:bCs/>
            <w:color w:val="FF0000"/>
            <w:sz w:val="32"/>
            <w:szCs w:val="32"/>
          </w:rPr>
          <w:delText>3</w:delText>
        </w:r>
        <w:r>
          <w:rPr>
            <w:rFonts w:ascii="FangSong_GB2312" w:eastAsia="FangSong_GB2312" w:hAnsi="FangSong_GB2312" w:cs="FangSong_GB2312" w:hint="eastAsia"/>
            <w:bCs/>
            <w:color w:val="FF0000"/>
            <w:sz w:val="32"/>
            <w:szCs w:val="32"/>
          </w:rPr>
          <w:delText>、比赛采用十人制，如与参赛队不足十人或服装不统一，则判该队弃权</w:delText>
        </w:r>
        <w:r>
          <w:rPr>
            <w:rFonts w:ascii="FangSong_GB2312" w:eastAsia="FangSong_GB2312" w:hAnsi="FangSong_GB2312" w:cs="FangSong_GB2312" w:hint="eastAsia"/>
            <w:bCs/>
            <w:color w:val="FF0000"/>
            <w:sz w:val="32"/>
            <w:szCs w:val="32"/>
          </w:rPr>
          <w:delText>(0:16</w:delText>
        </w:r>
        <w:r>
          <w:rPr>
            <w:rFonts w:ascii="FangSong_GB2312" w:eastAsia="FangSong_GB2312" w:hAnsi="FangSong_GB2312" w:cs="FangSong_GB2312" w:hint="eastAsia"/>
            <w:bCs/>
            <w:color w:val="FF0000"/>
            <w:sz w:val="32"/>
            <w:szCs w:val="32"/>
          </w:rPr>
          <w:delText>负</w:delText>
        </w:r>
        <w:r>
          <w:rPr>
            <w:rFonts w:ascii="FangSong_GB2312" w:eastAsia="FangSong_GB2312" w:hAnsi="FangSong_GB2312" w:cs="FangSong_GB2312" w:hint="eastAsia"/>
            <w:bCs/>
            <w:color w:val="FF0000"/>
            <w:sz w:val="32"/>
            <w:szCs w:val="32"/>
          </w:rPr>
          <w:delText>)</w:delText>
        </w:r>
        <w:r>
          <w:rPr>
            <w:rFonts w:ascii="FangSong_GB2312" w:eastAsia="FangSong_GB2312" w:hAnsi="FangSong_GB2312" w:cs="FangSong_GB2312" w:hint="eastAsia"/>
            <w:bCs/>
            <w:color w:val="FF0000"/>
            <w:sz w:val="32"/>
            <w:szCs w:val="32"/>
          </w:rPr>
          <w:delText>。</w:delText>
        </w:r>
      </w:del>
    </w:p>
    <w:p w:rsidR="00E70C96" w:rsidRDefault="006421EE">
      <w:pPr>
        <w:pStyle w:val="20"/>
        <w:tabs>
          <w:tab w:val="left" w:pos="1320"/>
        </w:tabs>
        <w:spacing w:line="560" w:lineRule="exact"/>
        <w:ind w:firstLineChars="200" w:firstLine="640"/>
        <w:rPr>
          <w:del w:id="201" w:author="Administrator" w:date="2024-08-15T17:21:00Z"/>
          <w:rFonts w:ascii="FangSong_GB2312" w:eastAsia="FangSong_GB2312" w:hAnsi="FangSong_GB2312" w:cs="FangSong_GB2312"/>
          <w:bCs/>
          <w:color w:val="FF0000"/>
          <w:sz w:val="32"/>
          <w:szCs w:val="32"/>
        </w:rPr>
      </w:pPr>
      <w:del w:id="202" w:author="Administrator" w:date="2024-08-15T17:21:00Z">
        <w:r>
          <w:rPr>
            <w:rFonts w:ascii="FangSong_GB2312" w:eastAsia="FangSong_GB2312" w:hAnsi="FangSong_GB2312" w:cs="FangSong_GB2312" w:hint="eastAsia"/>
            <w:bCs/>
            <w:color w:val="FF0000"/>
            <w:sz w:val="32"/>
            <w:szCs w:val="32"/>
          </w:rPr>
          <w:delText>4</w:delText>
        </w:r>
        <w:r>
          <w:rPr>
            <w:rFonts w:ascii="FangSong_GB2312" w:eastAsia="FangSong_GB2312" w:hAnsi="FangSong_GB2312" w:cs="FangSong_GB2312" w:hint="eastAsia"/>
            <w:bCs/>
            <w:color w:val="FF0000"/>
            <w:sz w:val="32"/>
            <w:szCs w:val="32"/>
          </w:rPr>
          <w:delText>、投手和场员交换防守位置，每局限一次。</w:delText>
        </w:r>
      </w:del>
    </w:p>
    <w:p w:rsidR="00E70C96" w:rsidRDefault="006421EE">
      <w:pPr>
        <w:pStyle w:val="20"/>
        <w:tabs>
          <w:tab w:val="left" w:pos="1320"/>
        </w:tabs>
        <w:spacing w:line="560" w:lineRule="exact"/>
        <w:ind w:firstLineChars="200" w:firstLine="640"/>
        <w:rPr>
          <w:del w:id="203" w:author="Administrator" w:date="2024-08-15T17:21:00Z"/>
          <w:rFonts w:ascii="FangSong_GB2312" w:eastAsia="FangSong_GB2312" w:hAnsi="FangSong_GB2312" w:cs="FangSong_GB2312"/>
          <w:bCs/>
          <w:color w:val="FF0000"/>
          <w:sz w:val="32"/>
          <w:szCs w:val="32"/>
        </w:rPr>
      </w:pPr>
      <w:del w:id="204" w:author="Administrator" w:date="2024-08-15T17:21:00Z">
        <w:r>
          <w:rPr>
            <w:rFonts w:ascii="FangSong_GB2312" w:eastAsia="FangSong_GB2312" w:hAnsi="FangSong_GB2312" w:cs="FangSong_GB2312" w:hint="eastAsia"/>
            <w:bCs/>
            <w:color w:val="FF0000"/>
            <w:sz w:val="32"/>
            <w:szCs w:val="32"/>
          </w:rPr>
          <w:delText>5</w:delText>
        </w:r>
        <w:r>
          <w:rPr>
            <w:rFonts w:ascii="FangSong_GB2312" w:eastAsia="FangSong_GB2312" w:hAnsi="FangSong_GB2312" w:cs="FangSong_GB2312" w:hint="eastAsia"/>
            <w:bCs/>
            <w:color w:val="FF0000"/>
            <w:sz w:val="32"/>
            <w:szCs w:val="32"/>
          </w:rPr>
          <w:delText>、如天气或其它不可抗力影响赛程，由技术代表或裁判长决定继续或改变赛程。</w:delText>
        </w:r>
      </w:del>
    </w:p>
    <w:p w:rsidR="00E70C96" w:rsidRDefault="006421EE">
      <w:pPr>
        <w:pStyle w:val="20"/>
        <w:tabs>
          <w:tab w:val="left" w:pos="1320"/>
        </w:tabs>
        <w:spacing w:line="560" w:lineRule="exact"/>
        <w:ind w:firstLineChars="200" w:firstLine="640"/>
        <w:rPr>
          <w:del w:id="205" w:author="Administrator" w:date="2024-08-15T17:21:00Z"/>
          <w:rFonts w:ascii="FangSong_GB2312" w:eastAsia="FangSong_GB2312" w:hAnsi="FangSong_GB2312" w:cs="FangSong_GB2312"/>
          <w:bCs/>
          <w:color w:val="FF0000"/>
          <w:sz w:val="32"/>
          <w:szCs w:val="32"/>
        </w:rPr>
      </w:pPr>
      <w:del w:id="206" w:author="Administrator" w:date="2024-08-15T17:21:00Z">
        <w:r>
          <w:rPr>
            <w:rFonts w:ascii="FangSong_GB2312" w:eastAsia="FangSong_GB2312" w:hAnsi="FangSong_GB2312" w:cs="FangSong_GB2312" w:hint="eastAsia"/>
            <w:bCs/>
            <w:color w:val="FF0000"/>
            <w:sz w:val="32"/>
            <w:szCs w:val="32"/>
          </w:rPr>
          <w:delText>6</w:delText>
        </w:r>
        <w:r>
          <w:rPr>
            <w:rFonts w:ascii="FangSong_GB2312" w:eastAsia="FangSong_GB2312" w:hAnsi="FangSong_GB2312" w:cs="FangSong_GB2312" w:hint="eastAsia"/>
            <w:bCs/>
            <w:color w:val="FF0000"/>
            <w:sz w:val="32"/>
            <w:szCs w:val="32"/>
          </w:rPr>
          <w:delText>、比赛遇雨或特别状况暂</w:delText>
        </w:r>
        <w:r>
          <w:rPr>
            <w:rFonts w:ascii="FangSong_GB2312" w:eastAsia="FangSong_GB2312" w:hAnsi="FangSong_GB2312" w:cs="FangSong_GB2312" w:hint="eastAsia"/>
            <w:bCs/>
            <w:color w:val="FF0000"/>
            <w:sz w:val="32"/>
            <w:szCs w:val="32"/>
          </w:rPr>
          <w:delText>停，等待</w:delText>
        </w:r>
        <w:r>
          <w:rPr>
            <w:rFonts w:ascii="FangSong_GB2312" w:eastAsia="FangSong_GB2312" w:hAnsi="FangSong_GB2312" w:cs="FangSong_GB2312" w:hint="eastAsia"/>
            <w:bCs/>
            <w:color w:val="FF0000"/>
            <w:sz w:val="32"/>
            <w:szCs w:val="32"/>
          </w:rPr>
          <w:delText>20</w:delText>
        </w:r>
        <w:r>
          <w:rPr>
            <w:rFonts w:ascii="FangSong_GB2312" w:eastAsia="FangSong_GB2312" w:hAnsi="FangSong_GB2312" w:cs="FangSong_GB2312" w:hint="eastAsia"/>
            <w:bCs/>
            <w:color w:val="FF0000"/>
            <w:sz w:val="32"/>
            <w:szCs w:val="32"/>
          </w:rPr>
          <w:delText>分钟仍无法恢复，已赛满三局</w:delText>
        </w:r>
        <w:r>
          <w:rPr>
            <w:rFonts w:ascii="FangSong_GB2312" w:eastAsia="FangSong_GB2312" w:hAnsi="FangSong_GB2312" w:cs="FangSong_GB2312" w:hint="eastAsia"/>
            <w:bCs/>
            <w:color w:val="FF0000"/>
            <w:sz w:val="32"/>
            <w:szCs w:val="32"/>
          </w:rPr>
          <w:delText>(</w:delText>
        </w:r>
        <w:r>
          <w:rPr>
            <w:rFonts w:ascii="FangSong_GB2312" w:eastAsia="FangSong_GB2312" w:hAnsi="FangSong_GB2312" w:cs="FangSong_GB2312" w:hint="eastAsia"/>
            <w:bCs/>
            <w:color w:val="FF0000"/>
            <w:sz w:val="32"/>
            <w:szCs w:val="32"/>
          </w:rPr>
          <w:delText>含</w:delText>
        </w:r>
        <w:r>
          <w:rPr>
            <w:rFonts w:ascii="FangSong_GB2312" w:eastAsia="FangSong_GB2312" w:hAnsi="FangSong_GB2312" w:cs="FangSong_GB2312" w:hint="eastAsia"/>
            <w:bCs/>
            <w:color w:val="FF0000"/>
            <w:sz w:val="32"/>
            <w:szCs w:val="32"/>
          </w:rPr>
          <w:delText>)</w:delText>
        </w:r>
        <w:r>
          <w:rPr>
            <w:rFonts w:ascii="FangSong_GB2312" w:eastAsia="FangSong_GB2312" w:hAnsi="FangSong_GB2312" w:cs="FangSong_GB2312" w:hint="eastAsia"/>
            <w:bCs/>
            <w:color w:val="FF0000"/>
            <w:sz w:val="32"/>
            <w:szCs w:val="32"/>
          </w:rPr>
          <w:delText>以上，则比赛有效；未满三局则暂时封局，待条件允许时继续比赛。</w:delText>
        </w:r>
      </w:del>
    </w:p>
    <w:p w:rsidR="00E70C96" w:rsidRDefault="006421EE">
      <w:pPr>
        <w:pStyle w:val="20"/>
        <w:tabs>
          <w:tab w:val="left" w:pos="1320"/>
        </w:tabs>
        <w:spacing w:line="560" w:lineRule="exact"/>
        <w:ind w:firstLineChars="200" w:firstLine="640"/>
        <w:rPr>
          <w:del w:id="207" w:author="Administrator" w:date="2024-08-15T17:21:00Z"/>
          <w:rFonts w:ascii="SimHei" w:eastAsia="SimHei" w:hAnsi="SimHei" w:cs="SimHei"/>
          <w:color w:val="FF0000"/>
          <w:kern w:val="0"/>
          <w:sz w:val="32"/>
          <w:szCs w:val="32"/>
        </w:rPr>
      </w:pPr>
      <w:del w:id="208" w:author="Administrator" w:date="2024-08-15T17:21:00Z">
        <w:r>
          <w:rPr>
            <w:rFonts w:ascii="FangSong_GB2312" w:eastAsia="FangSong_GB2312" w:hAnsi="FangSong_GB2312" w:cs="FangSong_GB2312" w:hint="eastAsia"/>
            <w:bCs/>
            <w:color w:val="FF0000"/>
            <w:sz w:val="32"/>
            <w:szCs w:val="32"/>
          </w:rPr>
          <w:delText>7</w:delText>
        </w:r>
        <w:r>
          <w:rPr>
            <w:rFonts w:ascii="FangSong_GB2312" w:eastAsia="FangSong_GB2312" w:hAnsi="FangSong_GB2312" w:cs="FangSong_GB2312" w:hint="eastAsia"/>
            <w:bCs/>
            <w:color w:val="FF0000"/>
            <w:sz w:val="32"/>
            <w:szCs w:val="32"/>
          </w:rPr>
          <w:delText>、比赛中若出现球员、教练或球队打架、滋事、冒名顶替、辱骂裁判等违反运动精神的行为，裁判可将相关人员驱逐出场，行为严重者将判全队禁赛。</w:delText>
        </w:r>
      </w:del>
    </w:p>
    <w:p w:rsidR="00E70C96" w:rsidRDefault="006421EE">
      <w:pPr>
        <w:pStyle w:val="1"/>
        <w:spacing w:line="560" w:lineRule="exact"/>
        <w:ind w:firstLine="640"/>
        <w:rPr>
          <w:rFonts w:ascii="SimHei" w:eastAsia="SimHei" w:hAnsi="SimHei" w:cs="SimSun"/>
          <w:bCs/>
          <w:color w:val="FF0000"/>
          <w:kern w:val="0"/>
          <w:sz w:val="32"/>
          <w:szCs w:val="32"/>
        </w:rPr>
      </w:pPr>
      <w:r>
        <w:rPr>
          <w:rFonts w:ascii="SimHei" w:eastAsia="SimHei" w:hAnsi="SimHei" w:cs="SimSun" w:hint="eastAsia"/>
          <w:bCs/>
          <w:color w:val="FF0000"/>
          <w:kern w:val="0"/>
          <w:sz w:val="32"/>
          <w:szCs w:val="32"/>
        </w:rPr>
        <w:t>十三、奖励</w:t>
      </w:r>
      <w:del w:id="209" w:author="Administrator" w:date="2024-08-15T17:23:00Z">
        <w:r>
          <w:rPr>
            <w:rFonts w:ascii="SimHei" w:eastAsia="SimHei" w:hAnsi="SimHei" w:cs="SimSun" w:hint="eastAsia"/>
            <w:bCs/>
            <w:color w:val="FF0000"/>
            <w:kern w:val="0"/>
            <w:sz w:val="32"/>
            <w:szCs w:val="32"/>
          </w:rPr>
          <w:delText>办法</w:delText>
        </w:r>
      </w:del>
      <w:ins w:id="210" w:author="Administrator" w:date="2024-08-15T17:23:00Z">
        <w:r>
          <w:rPr>
            <w:rFonts w:ascii="SimHei" w:eastAsia="SimHei" w:hAnsi="SimHei" w:cs="SimSun" w:hint="eastAsia"/>
            <w:bCs/>
            <w:color w:val="FF0000"/>
            <w:kern w:val="0"/>
            <w:sz w:val="32"/>
            <w:szCs w:val="32"/>
          </w:rPr>
          <w:t>设置</w:t>
        </w:r>
      </w:ins>
    </w:p>
    <w:p w:rsidR="00E70C96" w:rsidRDefault="006421EE">
      <w:pPr>
        <w:pStyle w:val="ae"/>
        <w:numPr>
          <w:ilvl w:val="255"/>
          <w:numId w:val="0"/>
        </w:numPr>
        <w:spacing w:line="560" w:lineRule="exact"/>
        <w:rPr>
          <w:rFonts w:ascii="FangSong_GB2312" w:eastAsia="FangSong_GB2312" w:hAnsi="FangSong_GB2312" w:cs="FangSong_GB2312"/>
          <w:bCs/>
          <w:color w:val="FF0000"/>
          <w:sz w:val="32"/>
          <w:szCs w:val="32"/>
        </w:rPr>
      </w:pPr>
      <w:r>
        <w:rPr>
          <w:rFonts w:ascii="FangSong_GB2312" w:eastAsia="FangSong_GB2312" w:hAnsi="FangSong_GB2312" w:cs="FangSong_GB2312" w:hint="eastAsia"/>
          <w:color w:val="FF0000"/>
          <w:sz w:val="32"/>
        </w:rPr>
        <w:t xml:space="preserve">    </w:t>
      </w:r>
      <w:r>
        <w:rPr>
          <w:rFonts w:ascii="FangSong_GB2312" w:eastAsia="FangSong_GB2312" w:hAnsi="FangSong_GB2312" w:cs="FangSong_GB2312" w:hint="eastAsia"/>
          <w:color w:val="FF0000"/>
          <w:sz w:val="32"/>
        </w:rPr>
        <w:t>（一）</w:t>
      </w:r>
      <w:r>
        <w:rPr>
          <w:rFonts w:ascii="FangSong_GB2312" w:eastAsia="FangSong_GB2312" w:hAnsi="FangSong_GB2312" w:cs="FangSong_GB2312" w:hint="eastAsia"/>
          <w:color w:val="FF0000"/>
          <w:sz w:val="32"/>
          <w:lang w:val="zh-TW"/>
        </w:rPr>
        <w:t>团体奖：</w:t>
      </w:r>
    </w:p>
    <w:p w:rsidR="00E70C96" w:rsidRDefault="006421EE">
      <w:pPr>
        <w:pStyle w:val="ae"/>
        <w:numPr>
          <w:ilvl w:val="255"/>
          <w:numId w:val="0"/>
        </w:numPr>
        <w:spacing w:line="560" w:lineRule="exact"/>
        <w:ind w:firstLineChars="200" w:firstLine="640"/>
        <w:rPr>
          <w:rFonts w:ascii="FangSong_GB2312" w:eastAsia="FangSong_GB2312" w:hAnsi="FangSong_GB2312" w:cs="FangSong_GB2312"/>
          <w:bCs/>
          <w:color w:val="FF0000"/>
          <w:sz w:val="32"/>
          <w:szCs w:val="32"/>
        </w:rPr>
      </w:pPr>
      <w:r>
        <w:rPr>
          <w:rFonts w:ascii="FangSong_GB2312" w:eastAsia="FangSong_GB2312" w:hAnsi="FangSong_GB2312" w:cs="FangSong_GB2312" w:hint="eastAsia"/>
          <w:bCs/>
          <w:color w:val="FF0000"/>
          <w:sz w:val="32"/>
          <w:szCs w:val="32"/>
        </w:rPr>
        <w:t>活力组：冠、亚、季军颁发奖杯及金、银、铜奖牌各</w:t>
      </w:r>
      <w:r>
        <w:rPr>
          <w:rFonts w:ascii="FangSong_GB2312" w:eastAsia="FangSong_GB2312" w:hAnsi="FangSong_GB2312" w:cs="FangSong_GB2312" w:hint="eastAsia"/>
          <w:bCs/>
          <w:color w:val="FF0000"/>
          <w:sz w:val="32"/>
          <w:szCs w:val="32"/>
        </w:rPr>
        <w:t>25</w:t>
      </w:r>
      <w:r>
        <w:rPr>
          <w:rFonts w:ascii="FangSong_GB2312" w:eastAsia="FangSong_GB2312" w:hAnsi="FangSong_GB2312" w:cs="FangSong_GB2312" w:hint="eastAsia"/>
          <w:bCs/>
          <w:color w:val="FF0000"/>
          <w:sz w:val="32"/>
          <w:szCs w:val="32"/>
        </w:rPr>
        <w:t>面</w:t>
      </w:r>
      <w:r>
        <w:rPr>
          <w:rFonts w:ascii="FangSong_GB2312" w:eastAsia="FangSong_GB2312" w:hAnsi="FangSong_GB2312" w:cs="FangSong_GB2312" w:hint="eastAsia"/>
          <w:bCs/>
          <w:color w:val="FF0000"/>
          <w:sz w:val="32"/>
          <w:szCs w:val="32"/>
        </w:rPr>
        <w:t>。其余队伍</w:t>
      </w:r>
      <w:r>
        <w:rPr>
          <w:rFonts w:ascii="FangSong_GB2312" w:eastAsia="FangSong_GB2312" w:hAnsi="FangSong_GB2312" w:cs="FangSong_GB2312" w:hint="eastAsia"/>
          <w:bCs/>
          <w:color w:val="FF0000"/>
          <w:sz w:val="32"/>
          <w:szCs w:val="32"/>
        </w:rPr>
        <w:t>颁发</w:t>
      </w:r>
      <w:r>
        <w:rPr>
          <w:rFonts w:ascii="FangSong_GB2312" w:eastAsia="FangSong_GB2312" w:hAnsi="FangSong_GB2312" w:cs="FangSong_GB2312" w:hint="eastAsia"/>
          <w:bCs/>
          <w:color w:val="FF0000"/>
          <w:sz w:val="32"/>
          <w:szCs w:val="32"/>
        </w:rPr>
        <w:t>优胜奖</w:t>
      </w:r>
      <w:r>
        <w:rPr>
          <w:rFonts w:ascii="FangSong_GB2312" w:eastAsia="FangSong_GB2312" w:hAnsi="FangSong_GB2312" w:cs="FangSong_GB2312" w:hint="eastAsia"/>
          <w:bCs/>
          <w:color w:val="FF0000"/>
          <w:sz w:val="32"/>
          <w:szCs w:val="32"/>
        </w:rPr>
        <w:t>。</w:t>
      </w:r>
    </w:p>
    <w:p w:rsidR="00E70C96" w:rsidRDefault="006421EE">
      <w:pPr>
        <w:pStyle w:val="ae"/>
        <w:numPr>
          <w:ilvl w:val="255"/>
          <w:numId w:val="0"/>
        </w:numPr>
        <w:spacing w:line="560" w:lineRule="exact"/>
        <w:ind w:firstLineChars="200" w:firstLine="640"/>
        <w:rPr>
          <w:rFonts w:ascii="FangSong_GB2312" w:eastAsia="FangSong_GB2312" w:hAnsi="FangSong_GB2312" w:cs="FangSong_GB2312"/>
          <w:bCs/>
          <w:color w:val="FF0000"/>
          <w:sz w:val="32"/>
          <w:szCs w:val="32"/>
        </w:rPr>
      </w:pPr>
      <w:r>
        <w:rPr>
          <w:rFonts w:ascii="FangSong_GB2312" w:eastAsia="FangSong_GB2312" w:hAnsi="FangSong_GB2312" w:cs="FangSong_GB2312" w:hint="eastAsia"/>
          <w:bCs/>
          <w:color w:val="FF0000"/>
          <w:sz w:val="32"/>
          <w:szCs w:val="32"/>
        </w:rPr>
        <w:t>热情组：</w:t>
      </w:r>
      <w:r>
        <w:rPr>
          <w:rFonts w:ascii="FangSong_GB2312" w:eastAsia="FangSong_GB2312" w:hAnsi="FangSong_GB2312" w:cs="FangSong_GB2312" w:hint="eastAsia"/>
          <w:bCs/>
          <w:color w:val="FF0000"/>
          <w:sz w:val="32"/>
          <w:szCs w:val="32"/>
        </w:rPr>
        <w:t>冠、亚、季军颁发奖杯</w:t>
      </w:r>
      <w:r>
        <w:rPr>
          <w:rFonts w:ascii="FangSong_GB2312" w:eastAsia="FangSong_GB2312" w:hAnsi="FangSong_GB2312" w:cs="FangSong_GB2312" w:hint="eastAsia"/>
          <w:bCs/>
          <w:color w:val="FF0000"/>
          <w:sz w:val="32"/>
          <w:szCs w:val="32"/>
        </w:rPr>
        <w:t>，其余队伍</w:t>
      </w:r>
      <w:r>
        <w:rPr>
          <w:rFonts w:ascii="FangSong_GB2312" w:eastAsia="FangSong_GB2312" w:hAnsi="FangSong_GB2312" w:cs="FangSong_GB2312" w:hint="eastAsia"/>
          <w:bCs/>
          <w:color w:val="FF0000"/>
          <w:sz w:val="32"/>
          <w:szCs w:val="32"/>
        </w:rPr>
        <w:t>颁发</w:t>
      </w:r>
      <w:r>
        <w:rPr>
          <w:rFonts w:ascii="FangSong_GB2312" w:eastAsia="FangSong_GB2312" w:hAnsi="FangSong_GB2312" w:cs="FangSong_GB2312" w:hint="eastAsia"/>
          <w:bCs/>
          <w:color w:val="FF0000"/>
          <w:sz w:val="32"/>
          <w:szCs w:val="32"/>
        </w:rPr>
        <w:t>优胜奖</w:t>
      </w:r>
      <w:r>
        <w:rPr>
          <w:rFonts w:ascii="FangSong_GB2312" w:eastAsia="FangSong_GB2312" w:hAnsi="FangSong_GB2312" w:cs="FangSong_GB2312" w:hint="eastAsia"/>
          <w:bCs/>
          <w:color w:val="FF0000"/>
          <w:sz w:val="32"/>
          <w:szCs w:val="32"/>
        </w:rPr>
        <w:t>。</w:t>
      </w:r>
    </w:p>
    <w:p w:rsidR="00E70C96" w:rsidRDefault="006421EE">
      <w:pPr>
        <w:pStyle w:val="ae"/>
        <w:numPr>
          <w:ilvl w:val="255"/>
          <w:numId w:val="0"/>
        </w:numPr>
        <w:ind w:firstLineChars="200" w:firstLine="640"/>
        <w:rPr>
          <w:rFonts w:ascii="FangSong_GB2312" w:eastAsia="新細明體" w:hAnsi="FangSong_GB2312" w:cs="FangSong_GB2312"/>
          <w:color w:val="FF0000"/>
          <w:kern w:val="0"/>
          <w:sz w:val="32"/>
          <w:szCs w:val="32"/>
          <w:lang w:val="zh-TW"/>
        </w:rPr>
      </w:pPr>
      <w:r>
        <w:rPr>
          <w:rFonts w:ascii="FangSong_GB2312" w:eastAsia="FangSong_GB2312" w:hAnsi="FangSong_GB2312" w:cs="FangSong_GB2312" w:hint="eastAsia"/>
          <w:color w:val="FF0000"/>
          <w:kern w:val="0"/>
          <w:sz w:val="32"/>
          <w:szCs w:val="32"/>
          <w:lang w:val="zh-TW"/>
        </w:rPr>
        <w:t>（二）</w:t>
      </w:r>
      <w:r>
        <w:rPr>
          <w:rFonts w:ascii="FangSong_GB2312" w:eastAsia="FangSong_GB2312" w:hAnsi="FangSong_GB2312" w:cs="FangSong_GB2312" w:hint="eastAsia"/>
          <w:color w:val="FF0000"/>
          <w:kern w:val="0"/>
          <w:sz w:val="32"/>
          <w:szCs w:val="32"/>
          <w:lang w:val="zh-TW"/>
        </w:rPr>
        <w:t>单项奖：</w:t>
      </w:r>
    </w:p>
    <w:p w:rsidR="00E70C96" w:rsidRDefault="006421EE">
      <w:pPr>
        <w:pStyle w:val="ae"/>
        <w:ind w:leftChars="0" w:left="0" w:firstLineChars="200" w:firstLine="640"/>
        <w:rPr>
          <w:rFonts w:ascii="FangSong_GB2312" w:eastAsia="FangSong_GB2312" w:hAnsi="FangSong_GB2312" w:cs="FangSong_GB2312"/>
          <w:bCs/>
          <w:color w:val="FF0000"/>
          <w:sz w:val="32"/>
          <w:szCs w:val="32"/>
        </w:rPr>
      </w:pPr>
      <w:r>
        <w:rPr>
          <w:rFonts w:ascii="FangSong_GB2312" w:eastAsia="FangSong_GB2312" w:hAnsi="FangSong_GB2312" w:cs="FangSong_GB2312" w:hint="eastAsia"/>
          <w:bCs/>
          <w:color w:val="FF0000"/>
          <w:sz w:val="32"/>
          <w:szCs w:val="32"/>
        </w:rPr>
        <w:t>活力组：</w:t>
      </w:r>
      <w:r>
        <w:rPr>
          <w:rFonts w:ascii="FangSong_GB2312" w:eastAsia="FangSong_GB2312" w:hAnsi="FangSong_GB2312" w:cs="FangSong_GB2312" w:hint="eastAsia"/>
          <w:bCs/>
          <w:color w:val="FF0000"/>
          <w:sz w:val="32"/>
          <w:szCs w:val="32"/>
        </w:rPr>
        <w:t>最佳教练</w:t>
      </w:r>
      <w:r>
        <w:rPr>
          <w:rFonts w:ascii="FangSong_GB2312" w:eastAsia="FangSong_GB2312" w:hAnsi="FangSong_GB2312" w:cs="FangSong_GB2312" w:hint="eastAsia"/>
          <w:bCs/>
          <w:color w:val="FF0000"/>
          <w:sz w:val="32"/>
          <w:szCs w:val="32"/>
        </w:rPr>
        <w:t>1</w:t>
      </w:r>
      <w:r>
        <w:rPr>
          <w:rFonts w:ascii="FangSong_GB2312" w:eastAsia="FangSong_GB2312" w:hAnsi="FangSong_GB2312" w:cs="FangSong_GB2312" w:hint="eastAsia"/>
          <w:bCs/>
          <w:color w:val="FF0000"/>
          <w:sz w:val="32"/>
          <w:szCs w:val="32"/>
        </w:rPr>
        <w:t>名、</w:t>
      </w:r>
      <w:r>
        <w:rPr>
          <w:rFonts w:ascii="FangSong_GB2312" w:eastAsia="FangSong_GB2312" w:hAnsi="FangSong_GB2312" w:cs="FangSong_GB2312" w:hint="eastAsia"/>
          <w:bCs/>
          <w:color w:val="FF0000"/>
          <w:sz w:val="32"/>
          <w:szCs w:val="32"/>
        </w:rPr>
        <w:t>最有价值球员</w:t>
      </w:r>
      <w:r>
        <w:rPr>
          <w:rFonts w:ascii="FangSong_GB2312" w:eastAsia="FangSong_GB2312" w:hAnsi="FangSong_GB2312" w:cs="FangSong_GB2312" w:hint="eastAsia"/>
          <w:bCs/>
          <w:color w:val="FF0000"/>
          <w:sz w:val="32"/>
          <w:szCs w:val="32"/>
        </w:rPr>
        <w:t>(MVP)1</w:t>
      </w:r>
      <w:r>
        <w:rPr>
          <w:rFonts w:ascii="FangSong_GB2312" w:eastAsia="FangSong_GB2312" w:hAnsi="FangSong_GB2312" w:cs="FangSong_GB2312" w:hint="eastAsia"/>
          <w:bCs/>
          <w:color w:val="FF0000"/>
          <w:sz w:val="32"/>
          <w:szCs w:val="32"/>
        </w:rPr>
        <w:t>名</w:t>
      </w:r>
      <w:r>
        <w:rPr>
          <w:rFonts w:ascii="FangSong_GB2312" w:eastAsia="FangSong_GB2312" w:hAnsi="FangSong_GB2312" w:cs="FangSong_GB2312" w:hint="eastAsia"/>
          <w:bCs/>
          <w:color w:val="FF0000"/>
          <w:sz w:val="32"/>
          <w:szCs w:val="32"/>
        </w:rPr>
        <w:t>、最佳打击</w:t>
      </w:r>
      <w:r>
        <w:rPr>
          <w:rFonts w:ascii="FangSong_GB2312" w:eastAsia="FangSong_GB2312" w:hAnsi="FangSong_GB2312" w:cs="FangSong_GB2312" w:hint="eastAsia"/>
          <w:bCs/>
          <w:color w:val="FF0000"/>
          <w:sz w:val="32"/>
          <w:szCs w:val="32"/>
        </w:rPr>
        <w:t>1</w:t>
      </w:r>
      <w:r>
        <w:rPr>
          <w:rFonts w:ascii="FangSong_GB2312" w:eastAsia="FangSong_GB2312" w:hAnsi="FangSong_GB2312" w:cs="FangSong_GB2312" w:hint="eastAsia"/>
          <w:bCs/>
          <w:color w:val="FF0000"/>
          <w:sz w:val="32"/>
          <w:szCs w:val="32"/>
        </w:rPr>
        <w:t>名</w:t>
      </w:r>
      <w:r>
        <w:rPr>
          <w:rFonts w:ascii="FangSong_GB2312" w:eastAsia="FangSong_GB2312" w:hAnsi="FangSong_GB2312" w:cs="FangSong_GB2312" w:hint="eastAsia"/>
          <w:bCs/>
          <w:color w:val="FF0000"/>
          <w:sz w:val="32"/>
          <w:szCs w:val="32"/>
        </w:rPr>
        <w:t>、最佳守备</w:t>
      </w:r>
      <w:r>
        <w:rPr>
          <w:rFonts w:ascii="FangSong_GB2312" w:eastAsia="FangSong_GB2312" w:hAnsi="FangSong_GB2312" w:cs="FangSong_GB2312" w:hint="eastAsia"/>
          <w:bCs/>
          <w:color w:val="FF0000"/>
          <w:sz w:val="32"/>
          <w:szCs w:val="32"/>
        </w:rPr>
        <w:t>1</w:t>
      </w:r>
      <w:r>
        <w:rPr>
          <w:rFonts w:ascii="FangSong_GB2312" w:eastAsia="FangSong_GB2312" w:hAnsi="FangSong_GB2312" w:cs="FangSong_GB2312" w:hint="eastAsia"/>
          <w:bCs/>
          <w:color w:val="FF0000"/>
          <w:sz w:val="32"/>
          <w:szCs w:val="32"/>
        </w:rPr>
        <w:t>名</w:t>
      </w:r>
    </w:p>
    <w:p w:rsidR="00E70C96" w:rsidRDefault="006421EE">
      <w:pPr>
        <w:pStyle w:val="ae"/>
        <w:ind w:leftChars="0" w:left="0" w:firstLineChars="200" w:firstLine="640"/>
        <w:rPr>
          <w:rFonts w:ascii="FangSong_GB2312" w:eastAsia="新細明體" w:hAnsi="FangSong_GB2312" w:cs="FangSong_GB2312"/>
          <w:color w:val="FF0000"/>
          <w:kern w:val="0"/>
          <w:sz w:val="32"/>
          <w:szCs w:val="32"/>
          <w:lang w:val="zh-TW"/>
        </w:rPr>
      </w:pPr>
      <w:r>
        <w:rPr>
          <w:rFonts w:ascii="FangSong_GB2312" w:eastAsia="FangSong_GB2312" w:hAnsi="FangSong_GB2312" w:cs="FangSong_GB2312" w:hint="eastAsia"/>
          <w:bCs/>
          <w:color w:val="FF0000"/>
          <w:sz w:val="32"/>
          <w:szCs w:val="32"/>
        </w:rPr>
        <w:t>热情组：最佳打击</w:t>
      </w:r>
      <w:r>
        <w:rPr>
          <w:rFonts w:ascii="FangSong_GB2312" w:eastAsia="FangSong_GB2312" w:hAnsi="FangSong_GB2312" w:cs="FangSong_GB2312" w:hint="eastAsia"/>
          <w:bCs/>
          <w:color w:val="FF0000"/>
          <w:sz w:val="32"/>
          <w:szCs w:val="32"/>
        </w:rPr>
        <w:t>1</w:t>
      </w:r>
      <w:r>
        <w:rPr>
          <w:rFonts w:ascii="FangSong_GB2312" w:eastAsia="FangSong_GB2312" w:hAnsi="FangSong_GB2312" w:cs="FangSong_GB2312" w:hint="eastAsia"/>
          <w:bCs/>
          <w:color w:val="FF0000"/>
          <w:sz w:val="32"/>
          <w:szCs w:val="32"/>
        </w:rPr>
        <w:t>名</w:t>
      </w:r>
      <w:r>
        <w:rPr>
          <w:rFonts w:ascii="FangSong_GB2312" w:eastAsia="FangSong_GB2312" w:hAnsi="FangSong_GB2312" w:cs="FangSong_GB2312" w:hint="eastAsia"/>
          <w:bCs/>
          <w:color w:val="FF0000"/>
          <w:sz w:val="32"/>
          <w:szCs w:val="32"/>
        </w:rPr>
        <w:t>、最佳守备</w:t>
      </w:r>
      <w:r>
        <w:rPr>
          <w:rFonts w:ascii="FangSong_GB2312" w:eastAsia="FangSong_GB2312" w:hAnsi="FangSong_GB2312" w:cs="FangSong_GB2312" w:hint="eastAsia"/>
          <w:bCs/>
          <w:color w:val="FF0000"/>
          <w:sz w:val="32"/>
          <w:szCs w:val="32"/>
        </w:rPr>
        <w:t>1</w:t>
      </w:r>
      <w:r>
        <w:rPr>
          <w:rFonts w:ascii="FangSong_GB2312" w:eastAsia="FangSong_GB2312" w:hAnsi="FangSong_GB2312" w:cs="FangSong_GB2312" w:hint="eastAsia"/>
          <w:bCs/>
          <w:color w:val="FF0000"/>
          <w:sz w:val="32"/>
          <w:szCs w:val="32"/>
        </w:rPr>
        <w:t>名</w:t>
      </w:r>
    </w:p>
    <w:p w:rsidR="00E70C96" w:rsidRDefault="006421EE">
      <w:pPr>
        <w:rPr>
          <w:rFonts w:ascii="FangSong_GB2312" w:eastAsia="FangSong_GB2312" w:hAnsi="FangSong_GB2312" w:cs="FangSong_GB2312"/>
          <w:bCs/>
          <w:color w:val="FF0000"/>
          <w:sz w:val="32"/>
          <w:szCs w:val="32"/>
        </w:rPr>
      </w:pPr>
      <w:r>
        <w:rPr>
          <w:rFonts w:ascii="FangSong_GB2312" w:eastAsia="新細明體" w:hAnsi="FangSong_GB2312" w:cs="FangSong_GB2312" w:hint="eastAsia"/>
          <w:color w:val="FF0000"/>
          <w:kern w:val="0"/>
          <w:sz w:val="32"/>
          <w:szCs w:val="32"/>
          <w:lang w:val="zh-TW"/>
        </w:rPr>
        <w:t xml:space="preserve">     (</w:t>
      </w:r>
      <w:r>
        <w:rPr>
          <w:rFonts w:ascii="FangSong_GB2312" w:eastAsia="新細明體" w:hAnsi="FangSong_GB2312" w:cs="FangSong_GB2312" w:hint="eastAsia"/>
          <w:color w:val="FF0000"/>
          <w:kern w:val="0"/>
          <w:sz w:val="32"/>
          <w:szCs w:val="32"/>
          <w:lang w:val="zh-TW"/>
        </w:rPr>
        <w:t>三</w:t>
      </w:r>
      <w:r>
        <w:rPr>
          <w:rFonts w:ascii="FangSong_GB2312" w:eastAsia="新細明體" w:hAnsi="FangSong_GB2312" w:cs="FangSong_GB2312" w:hint="eastAsia"/>
          <w:color w:val="FF0000"/>
          <w:kern w:val="0"/>
          <w:sz w:val="32"/>
          <w:szCs w:val="32"/>
          <w:lang w:val="zh-TW"/>
        </w:rPr>
        <w:t>)</w:t>
      </w:r>
      <w:r>
        <w:rPr>
          <w:rFonts w:ascii="FangSong_GB2312" w:eastAsia="FangSong_GB2312" w:hAnsi="FangSong_GB2312" w:cs="FangSong_GB2312" w:hint="eastAsia"/>
          <w:bCs/>
          <w:color w:val="FF0000"/>
          <w:sz w:val="32"/>
          <w:szCs w:val="32"/>
        </w:rPr>
        <w:t>全垒打奖：</w:t>
      </w:r>
      <w:r>
        <w:rPr>
          <w:rFonts w:ascii="FangSong_GB2312" w:eastAsia="FangSong_GB2312" w:hAnsi="FangSong_GB2312" w:cs="FangSong_GB2312" w:hint="eastAsia"/>
          <w:bCs/>
          <w:color w:val="FF0000"/>
          <w:sz w:val="32"/>
          <w:szCs w:val="32"/>
        </w:rPr>
        <w:t>3</w:t>
      </w:r>
      <w:r>
        <w:rPr>
          <w:rFonts w:ascii="FangSong_GB2312" w:eastAsia="FangSong_GB2312" w:hAnsi="FangSong_GB2312" w:cs="FangSong_GB2312" w:hint="eastAsia"/>
          <w:bCs/>
          <w:color w:val="FF0000"/>
          <w:sz w:val="32"/>
          <w:szCs w:val="32"/>
        </w:rPr>
        <w:t>名。</w:t>
      </w:r>
      <w:r>
        <w:rPr>
          <w:rFonts w:ascii="FangSong_GB2312" w:eastAsia="FangSong_GB2312" w:hAnsi="FangSong_GB2312" w:cs="FangSong_GB2312" w:hint="eastAsia"/>
          <w:bCs/>
          <w:color w:val="FF0000"/>
          <w:sz w:val="32"/>
          <w:szCs w:val="32"/>
        </w:rPr>
        <w:t>以决赛支数最多取前</w:t>
      </w:r>
      <w:r>
        <w:rPr>
          <w:rFonts w:ascii="FangSong_GB2312" w:eastAsia="FangSong_GB2312" w:hAnsi="FangSong_GB2312" w:cs="FangSong_GB2312" w:hint="eastAsia"/>
          <w:bCs/>
          <w:color w:val="FF0000"/>
          <w:sz w:val="32"/>
          <w:szCs w:val="32"/>
        </w:rPr>
        <w:t>3</w:t>
      </w:r>
      <w:r>
        <w:rPr>
          <w:rFonts w:ascii="FangSong_GB2312" w:eastAsia="FangSong_GB2312" w:hAnsi="FangSong_GB2312" w:cs="FangSong_GB2312" w:hint="eastAsia"/>
          <w:bCs/>
          <w:color w:val="FF0000"/>
          <w:sz w:val="32"/>
          <w:szCs w:val="32"/>
        </w:rPr>
        <w:t>名，若决赛未满</w:t>
      </w:r>
      <w:r>
        <w:rPr>
          <w:rFonts w:ascii="FangSong_GB2312" w:eastAsia="FangSong_GB2312" w:hAnsi="FangSong_GB2312" w:cs="FangSong_GB2312" w:hint="eastAsia"/>
          <w:bCs/>
          <w:color w:val="FF0000"/>
          <w:sz w:val="32"/>
          <w:szCs w:val="32"/>
        </w:rPr>
        <w:t>3</w:t>
      </w:r>
      <w:r>
        <w:rPr>
          <w:rFonts w:ascii="FangSong_GB2312" w:eastAsia="FangSong_GB2312" w:hAnsi="FangSong_GB2312" w:cs="FangSong_GB2312" w:hint="eastAsia"/>
          <w:bCs/>
          <w:color w:val="FF0000"/>
          <w:sz w:val="32"/>
          <w:szCs w:val="32"/>
        </w:rPr>
        <w:t>名。再取决赛加预赛支数最多者递补</w:t>
      </w:r>
      <w:r>
        <w:rPr>
          <w:rFonts w:ascii="FangSong_GB2312" w:eastAsia="FangSong_GB2312" w:hAnsi="FangSong_GB2312" w:cs="FangSong_GB2312" w:hint="eastAsia"/>
          <w:bCs/>
          <w:color w:val="FF0000"/>
          <w:sz w:val="32"/>
          <w:szCs w:val="32"/>
        </w:rPr>
        <w:t>。</w:t>
      </w:r>
    </w:p>
    <w:p w:rsidR="00E70C96" w:rsidRDefault="006421EE">
      <w:pPr>
        <w:spacing w:line="560" w:lineRule="exact"/>
        <w:ind w:firstLineChars="200" w:firstLine="640"/>
        <w:rPr>
          <w:del w:id="211" w:author="Administrator" w:date="2024-08-15T17:21:00Z"/>
          <w:rFonts w:ascii="STFangsong" w:eastAsia="STFangsong" w:hAnsi="STFangsong" w:cs="SimSun"/>
          <w:b/>
          <w:bCs/>
          <w:kern w:val="0"/>
          <w:sz w:val="32"/>
          <w:szCs w:val="32"/>
          <w:lang w:val="zh-TW"/>
        </w:rPr>
      </w:pPr>
      <w:del w:id="212" w:author="Administrator" w:date="2024-08-15T17:21:00Z">
        <w:r>
          <w:rPr>
            <w:rFonts w:ascii="SimHei" w:eastAsia="SimHei" w:hAnsi="SimHei" w:cs="SimSun" w:hint="eastAsia"/>
            <w:bCs/>
            <w:kern w:val="0"/>
            <w:sz w:val="32"/>
            <w:szCs w:val="32"/>
          </w:rPr>
          <w:delText>十四、比赛器材</w:delText>
        </w:r>
        <w:r>
          <w:rPr>
            <w:rFonts w:ascii="STFangsong" w:eastAsia="STFangsong" w:hAnsi="STFangsong" w:cs="SimSun" w:hint="eastAsia"/>
            <w:b/>
            <w:bCs/>
            <w:kern w:val="0"/>
            <w:sz w:val="32"/>
            <w:szCs w:val="32"/>
            <w:lang w:val="zh-TW"/>
          </w:rPr>
          <w:delText>：</w:delText>
        </w:r>
      </w:del>
    </w:p>
    <w:p w:rsidR="00E70C96" w:rsidRDefault="006421EE">
      <w:pPr>
        <w:ind w:firstLineChars="200" w:firstLine="640"/>
        <w:rPr>
          <w:del w:id="213" w:author="Administrator" w:date="2024-08-15T17:21:00Z"/>
          <w:rFonts w:ascii="FangSong_GB2312" w:eastAsia="FangSong_GB2312" w:hAnsi="FangSong_GB2312" w:cs="FangSong_GB2312"/>
          <w:bCs/>
          <w:sz w:val="32"/>
          <w:szCs w:val="32"/>
        </w:rPr>
      </w:pPr>
      <w:del w:id="214" w:author="Administrator" w:date="2024-08-15T17:21:00Z">
        <w:r>
          <w:rPr>
            <w:rFonts w:ascii="FangSong_GB2312" w:eastAsia="FangSong_GB2312" w:hAnsi="FangSong_GB2312" w:cs="FangSong_GB2312" w:hint="eastAsia"/>
            <w:sz w:val="32"/>
            <w:szCs w:val="32"/>
          </w:rPr>
          <w:delText>（一）</w:delText>
        </w:r>
        <w:r>
          <w:rPr>
            <w:rFonts w:ascii="FangSong_GB2312" w:eastAsia="FangSong_GB2312" w:hAnsi="FangSong_GB2312" w:cs="FangSong_GB2312" w:hint="eastAsia"/>
            <w:bCs/>
            <w:sz w:val="32"/>
            <w:szCs w:val="32"/>
          </w:rPr>
          <w:delText>本次比赛限用木棒，参赛者自带球棒。</w:delText>
        </w:r>
      </w:del>
    </w:p>
    <w:p w:rsidR="00E70C96" w:rsidRDefault="006421EE">
      <w:pPr>
        <w:ind w:firstLineChars="200" w:firstLine="640"/>
        <w:rPr>
          <w:del w:id="215" w:author="Administrator" w:date="2024-08-15T17:21:00Z"/>
          <w:rFonts w:ascii="FangSong_GB2312" w:eastAsia="FangSong_GB2312" w:hAnsi="FangSong_GB2312" w:cs="FangSong_GB2312"/>
          <w:bCs/>
          <w:sz w:val="32"/>
          <w:szCs w:val="32"/>
        </w:rPr>
      </w:pPr>
      <w:del w:id="216" w:author="Administrator" w:date="2024-08-15T17:21:00Z">
        <w:r>
          <w:rPr>
            <w:rFonts w:ascii="FangSong_GB2312" w:eastAsia="FangSong_GB2312" w:hAnsi="FangSong_GB2312" w:cs="FangSong_GB2312" w:hint="eastAsia"/>
            <w:bCs/>
            <w:sz w:val="32"/>
            <w:szCs w:val="32"/>
          </w:rPr>
          <w:delText>（二）比赛球为硬芯球。</w:delText>
        </w:r>
      </w:del>
    </w:p>
    <w:p w:rsidR="00E70C96" w:rsidRDefault="006421EE">
      <w:pPr>
        <w:pStyle w:val="1"/>
        <w:spacing w:line="560" w:lineRule="exact"/>
        <w:ind w:firstLine="640"/>
        <w:rPr>
          <w:del w:id="217" w:author="Administrator" w:date="2024-08-15T17:21:00Z"/>
          <w:rFonts w:ascii="SimHei" w:eastAsia="SimHei" w:hAnsi="SimHei" w:cs="SimSun"/>
          <w:bCs/>
          <w:kern w:val="0"/>
          <w:sz w:val="32"/>
          <w:szCs w:val="32"/>
        </w:rPr>
      </w:pPr>
      <w:del w:id="218" w:author="Administrator" w:date="2024-08-15T17:21:00Z">
        <w:r>
          <w:rPr>
            <w:rFonts w:ascii="SimHei" w:eastAsia="SimHei" w:hAnsi="SimHei" w:cs="SimSun" w:hint="eastAsia"/>
            <w:bCs/>
            <w:kern w:val="0"/>
            <w:sz w:val="32"/>
            <w:szCs w:val="32"/>
          </w:rPr>
          <w:delText>十五、其他</w:delText>
        </w:r>
      </w:del>
    </w:p>
    <w:p w:rsidR="00E70C96" w:rsidRDefault="006421EE">
      <w:pPr>
        <w:pStyle w:val="1"/>
        <w:tabs>
          <w:tab w:val="left" w:pos="720"/>
        </w:tabs>
        <w:spacing w:line="560" w:lineRule="exact"/>
        <w:ind w:firstLine="640"/>
        <w:rPr>
          <w:del w:id="219" w:author="Administrator" w:date="2024-08-15T17:21:00Z"/>
          <w:rFonts w:ascii="FangSong_GB2312" w:eastAsia="FangSong_GB2312" w:hAnsi="FangSong_GB2312" w:cs="FangSong_GB2312"/>
          <w:sz w:val="32"/>
          <w:szCs w:val="32"/>
        </w:rPr>
      </w:pPr>
      <w:del w:id="220" w:author="Administrator" w:date="2024-08-15T17:21:00Z">
        <w:r>
          <w:rPr>
            <w:rFonts w:ascii="FangSong_GB2312" w:eastAsia="FangSong_GB2312" w:hAnsi="FangSong_GB2312" w:cs="FangSong_GB2312" w:hint="eastAsia"/>
            <w:sz w:val="32"/>
            <w:szCs w:val="32"/>
          </w:rPr>
          <w:delText>本规程由东莞市棒垒球协会</w:delText>
        </w:r>
        <w:r>
          <w:rPr>
            <w:rFonts w:ascii="FangSong_GB2312" w:eastAsia="FangSong_GB2312" w:hAnsi="FangSong_GB2312" w:cs="FangSong_GB2312" w:hint="eastAsia"/>
            <w:sz w:val="32"/>
            <w:szCs w:val="32"/>
          </w:rPr>
          <w:delText>、东莞市台商投资企业协会共同</w:delText>
        </w:r>
        <w:r>
          <w:rPr>
            <w:rFonts w:ascii="FangSong_GB2312" w:eastAsia="FangSong_GB2312" w:hAnsi="FangSong_GB2312" w:cs="FangSong_GB2312" w:hint="eastAsia"/>
            <w:sz w:val="32"/>
            <w:szCs w:val="32"/>
          </w:rPr>
          <w:delText>负责解释</w:delText>
        </w:r>
      </w:del>
    </w:p>
    <w:p w:rsidR="00E70C96" w:rsidRDefault="006421EE">
      <w:pPr>
        <w:spacing w:line="560" w:lineRule="exact"/>
        <w:ind w:firstLineChars="200" w:firstLine="640"/>
        <w:rPr>
          <w:rFonts w:ascii="SimHei" w:eastAsia="SimHei" w:hAnsi="SimHei"/>
          <w:sz w:val="32"/>
          <w:szCs w:val="32"/>
        </w:rPr>
      </w:pPr>
      <w:r>
        <w:rPr>
          <w:rFonts w:ascii="SimHei" w:eastAsia="SimHei" w:hAnsi="SimHei" w:hint="eastAsia"/>
          <w:sz w:val="32"/>
          <w:szCs w:val="32"/>
        </w:rPr>
        <w:t>十</w:t>
      </w:r>
      <w:del w:id="221" w:author="Administrator" w:date="2024-08-15T17:22:00Z">
        <w:r>
          <w:rPr>
            <w:rFonts w:ascii="SimHei" w:eastAsia="SimHei" w:hAnsi="SimHei" w:hint="eastAsia"/>
            <w:sz w:val="32"/>
            <w:szCs w:val="32"/>
          </w:rPr>
          <w:delText>六</w:delText>
        </w:r>
      </w:del>
      <w:ins w:id="222" w:author="Administrator" w:date="2024-08-15T17:22:00Z">
        <w:r>
          <w:rPr>
            <w:rFonts w:ascii="SimHei" w:eastAsia="SimHei" w:hAnsi="SimHei" w:hint="eastAsia"/>
            <w:sz w:val="32"/>
            <w:szCs w:val="32"/>
          </w:rPr>
          <w:t>四</w:t>
        </w:r>
      </w:ins>
      <w:r>
        <w:rPr>
          <w:rFonts w:ascii="SimHei" w:eastAsia="SimHei" w:hAnsi="SimHei" w:hint="eastAsia"/>
          <w:sz w:val="32"/>
          <w:szCs w:val="32"/>
        </w:rPr>
        <w:t>、工作要求</w:t>
      </w:r>
    </w:p>
    <w:p w:rsidR="00E70C96" w:rsidRDefault="006421EE">
      <w:pPr>
        <w:spacing w:line="560" w:lineRule="exact"/>
        <w:ind w:firstLineChars="200" w:firstLine="641"/>
        <w:rPr>
          <w:rFonts w:ascii="FangSong_GB2312" w:eastAsia="FangSong_GB2312" w:hAnsi="FangSong_GB2312" w:cs="FangSong_GB2312"/>
          <w:sz w:val="32"/>
          <w:szCs w:val="32"/>
        </w:rPr>
      </w:pPr>
      <w:r>
        <w:rPr>
          <w:rFonts w:ascii="FangSong_GB2312" w:eastAsia="FangSong_GB2312" w:hAnsi="FangSong_GB2312" w:cs="FangSong_GB2312" w:hint="eastAsia"/>
          <w:b/>
          <w:bCs/>
          <w:sz w:val="32"/>
          <w:szCs w:val="32"/>
        </w:rPr>
        <w:t>（一）</w:t>
      </w:r>
      <w:r>
        <w:rPr>
          <w:rFonts w:ascii="FangSong_GB2312" w:eastAsia="FangSong_GB2312" w:hAnsi="FangSong_GB2312" w:cs="FangSong_GB2312" w:hint="eastAsia"/>
          <w:bCs/>
          <w:sz w:val="32"/>
          <w:szCs w:val="32"/>
        </w:rPr>
        <w:t>提高重视，严格落实。</w:t>
      </w:r>
      <w:r>
        <w:rPr>
          <w:rFonts w:ascii="FangSong_GB2312" w:eastAsia="FangSong_GB2312" w:hAnsi="FangSong_GB2312" w:cs="FangSong_GB2312" w:hint="eastAsia"/>
          <w:spacing w:val="-4"/>
          <w:sz w:val="32"/>
          <w:szCs w:val="32"/>
        </w:rPr>
        <w:t>应落实各自分工责任，抓好部署、谋划，确保圆满完成各项工作任务。</w:t>
      </w:r>
    </w:p>
    <w:p w:rsidR="00E70C96" w:rsidRDefault="006421EE">
      <w:pPr>
        <w:spacing w:line="560" w:lineRule="exact"/>
        <w:ind w:firstLineChars="200" w:firstLine="641"/>
        <w:rPr>
          <w:rFonts w:ascii="FangSong_GB2312" w:eastAsia="FangSong_GB2312" w:hAnsi="FangSong_GB2312" w:cs="FangSong_GB2312"/>
          <w:spacing w:val="-4"/>
          <w:sz w:val="32"/>
          <w:szCs w:val="32"/>
        </w:rPr>
      </w:pPr>
      <w:r>
        <w:rPr>
          <w:rFonts w:ascii="FangSong_GB2312" w:eastAsia="FangSong_GB2312" w:hAnsi="FangSong_GB2312" w:cs="FangSong_GB2312" w:hint="eastAsia"/>
          <w:b/>
          <w:bCs/>
          <w:sz w:val="32"/>
          <w:szCs w:val="32"/>
        </w:rPr>
        <w:t>（二）</w:t>
      </w:r>
      <w:r>
        <w:rPr>
          <w:rFonts w:ascii="FangSong_GB2312" w:eastAsia="FangSong_GB2312" w:hAnsi="FangSong_GB2312" w:cs="FangSong_GB2312" w:hint="eastAsia"/>
          <w:bCs/>
          <w:sz w:val="32"/>
          <w:szCs w:val="32"/>
        </w:rPr>
        <w:t>加强协调联动性</w:t>
      </w:r>
      <w:r>
        <w:rPr>
          <w:rFonts w:ascii="FangSong_GB2312" w:eastAsia="FangSong_GB2312" w:hAnsi="FangSong_GB2312" w:cs="FangSong_GB2312" w:hint="eastAsia"/>
          <w:b/>
          <w:bCs/>
          <w:sz w:val="32"/>
          <w:szCs w:val="32"/>
        </w:rPr>
        <w:t>。</w:t>
      </w:r>
      <w:r>
        <w:rPr>
          <w:rFonts w:ascii="FangSong_GB2312" w:eastAsia="FangSong_GB2312" w:hAnsi="FangSong_GB2312" w:cs="FangSong_GB2312" w:hint="eastAsia"/>
          <w:spacing w:val="-4"/>
          <w:sz w:val="32"/>
          <w:szCs w:val="32"/>
        </w:rPr>
        <w:t>与相关职能部门应保持密切沟通，在工作中遇到任何问题，要及时报告，形成强大的工作合力。</w:t>
      </w:r>
    </w:p>
    <w:p w:rsidR="00E70C96" w:rsidRDefault="00E70C96">
      <w:pPr>
        <w:spacing w:line="560" w:lineRule="exact"/>
        <w:ind w:firstLineChars="200" w:firstLine="624"/>
        <w:rPr>
          <w:rFonts w:ascii="FangSong_GB2312" w:eastAsia="FangSong_GB2312" w:hAnsi="FangSong_GB2312" w:cs="FangSong_GB2312"/>
          <w:color w:val="000000" w:themeColor="text1"/>
          <w:spacing w:val="-4"/>
          <w:sz w:val="32"/>
          <w:szCs w:val="32"/>
        </w:rPr>
      </w:pPr>
    </w:p>
    <w:p w:rsidR="00E70C96" w:rsidRDefault="00E70C96">
      <w:pPr>
        <w:spacing w:line="560" w:lineRule="exact"/>
        <w:rPr>
          <w:rFonts w:ascii="SimHei" w:eastAsia="SimHei" w:hAnsi="SimHei"/>
          <w:color w:val="000000" w:themeColor="text1"/>
          <w:sz w:val="32"/>
          <w:szCs w:val="32"/>
        </w:rPr>
      </w:pPr>
    </w:p>
    <w:p w:rsidR="00E70C96" w:rsidRDefault="00E70C96">
      <w:pPr>
        <w:spacing w:line="560" w:lineRule="exact"/>
        <w:ind w:firstLineChars="200" w:firstLine="640"/>
        <w:rPr>
          <w:rFonts w:ascii="SimHei" w:eastAsia="SimHei" w:hAnsi="SimHei"/>
          <w:color w:val="000000" w:themeColor="text1"/>
          <w:sz w:val="32"/>
          <w:szCs w:val="32"/>
        </w:rPr>
      </w:pPr>
    </w:p>
    <w:p w:rsidR="00E70C96" w:rsidRDefault="00E70C96">
      <w:pPr>
        <w:spacing w:line="560" w:lineRule="exact"/>
        <w:ind w:firstLineChars="200" w:firstLine="640"/>
        <w:rPr>
          <w:rFonts w:ascii="SimHei" w:eastAsia="SimHei" w:hAnsi="SimHei"/>
          <w:color w:val="000000" w:themeColor="text1"/>
          <w:sz w:val="32"/>
          <w:szCs w:val="32"/>
        </w:rPr>
      </w:pPr>
    </w:p>
    <w:p w:rsidR="00E70C96" w:rsidRDefault="00E70C96">
      <w:pPr>
        <w:spacing w:line="560" w:lineRule="exact"/>
        <w:ind w:firstLineChars="200" w:firstLine="640"/>
        <w:rPr>
          <w:del w:id="223" w:author="Administrator" w:date="2024-08-15T17:22:00Z"/>
          <w:rFonts w:ascii="SimHei" w:eastAsia="SimHei" w:hAnsi="SimHei"/>
          <w:color w:val="000000" w:themeColor="text1"/>
          <w:sz w:val="32"/>
          <w:szCs w:val="32"/>
        </w:rPr>
      </w:pPr>
    </w:p>
    <w:p w:rsidR="00E70C96" w:rsidRDefault="00E70C96" w:rsidP="00E70C96">
      <w:pPr>
        <w:spacing w:line="560" w:lineRule="exact"/>
        <w:rPr>
          <w:del w:id="224" w:author="Administrator" w:date="2024-08-15T17:22:00Z"/>
          <w:rFonts w:ascii="SimHei" w:eastAsia="SimHei" w:hAnsi="SimHei"/>
          <w:color w:val="000000" w:themeColor="text1"/>
          <w:sz w:val="32"/>
          <w:szCs w:val="32"/>
        </w:rPr>
        <w:pPrChange w:id="225" w:author="Administrator" w:date="2024-08-15T17:22:00Z">
          <w:pPr>
            <w:spacing w:line="560" w:lineRule="exact"/>
            <w:ind w:firstLineChars="200" w:firstLine="640"/>
          </w:pPr>
        </w:pPrChange>
      </w:pPr>
    </w:p>
    <w:p w:rsidR="00E70C96" w:rsidRDefault="00E70C96">
      <w:pPr>
        <w:spacing w:line="560" w:lineRule="exact"/>
        <w:rPr>
          <w:del w:id="226" w:author="Administrator" w:date="2024-08-15T17:22:00Z"/>
          <w:rFonts w:ascii="SimHei" w:eastAsia="SimHei" w:hAnsi="SimHei"/>
          <w:color w:val="000000" w:themeColor="text1"/>
          <w:sz w:val="32"/>
          <w:szCs w:val="32"/>
        </w:rPr>
      </w:pPr>
    </w:p>
    <w:p w:rsidR="00E70C96" w:rsidRDefault="00E70C96">
      <w:pPr>
        <w:spacing w:line="560" w:lineRule="exact"/>
        <w:rPr>
          <w:del w:id="227" w:author="Administrator" w:date="2024-08-15T17:22:00Z"/>
          <w:rFonts w:ascii="SimHei" w:eastAsia="SimHei" w:hAnsi="SimHei"/>
          <w:color w:val="000000" w:themeColor="text1"/>
          <w:sz w:val="32"/>
          <w:szCs w:val="32"/>
        </w:rPr>
      </w:pPr>
    </w:p>
    <w:p w:rsidR="00E70C96" w:rsidRDefault="00E70C96">
      <w:pPr>
        <w:pStyle w:val="a3"/>
        <w:ind w:firstLineChars="0" w:firstLine="0"/>
        <w:rPr>
          <w:del w:id="228" w:author="Administrator" w:date="2024-08-15T17:22:00Z"/>
          <w:rFonts w:ascii="SimHei" w:eastAsia="SimHei" w:hAnsi="SimHei" w:hint="default"/>
          <w:color w:val="000000" w:themeColor="text1"/>
          <w:szCs w:val="32"/>
        </w:rPr>
      </w:pPr>
    </w:p>
    <w:p w:rsidR="00E70C96" w:rsidRDefault="00E70C96" w:rsidP="00E70C96">
      <w:pPr>
        <w:pStyle w:val="a3"/>
        <w:ind w:firstLineChars="0" w:firstLine="0"/>
        <w:rPr>
          <w:del w:id="229" w:author="Administrator" w:date="2024-08-15T17:22:00Z"/>
          <w:rFonts w:ascii="SimHei" w:eastAsia="SimHei" w:hAnsi="SimHei" w:hint="default"/>
          <w:color w:val="000000" w:themeColor="text1"/>
          <w:szCs w:val="32"/>
        </w:rPr>
        <w:pPrChange w:id="230" w:author="Administrator" w:date="2024-08-15T17:22:00Z">
          <w:pPr>
            <w:pStyle w:val="a3"/>
            <w:ind w:firstLine="640"/>
          </w:pPr>
        </w:pPrChange>
      </w:pPr>
    </w:p>
    <w:p w:rsidR="00E70C96" w:rsidRDefault="00E70C96" w:rsidP="00E70C96">
      <w:pPr>
        <w:rPr>
          <w:rFonts w:ascii="SimHei" w:eastAsia="SimHei" w:hAnsi="SimHei"/>
          <w:color w:val="000000" w:themeColor="text1"/>
          <w:sz w:val="32"/>
          <w:szCs w:val="32"/>
        </w:rPr>
        <w:pPrChange w:id="231" w:author="Administrator" w:date="2024-08-15T17:22:00Z">
          <w:pPr>
            <w:ind w:firstLineChars="300" w:firstLine="960"/>
          </w:pPr>
        </w:pPrChange>
      </w:pPr>
    </w:p>
    <w:p w:rsidR="00E70C96" w:rsidRDefault="00E70C96">
      <w:pPr>
        <w:spacing w:line="560" w:lineRule="exact"/>
        <w:rPr>
          <w:rFonts w:ascii="SimHei" w:eastAsia="SimHei" w:hAnsi="SimHei"/>
          <w:color w:val="000000" w:themeColor="text1"/>
          <w:sz w:val="32"/>
          <w:szCs w:val="32"/>
        </w:rPr>
      </w:pPr>
    </w:p>
    <w:p w:rsidR="00E70C96" w:rsidRDefault="00E70C96">
      <w:pPr>
        <w:spacing w:line="560" w:lineRule="exact"/>
        <w:rPr>
          <w:rFonts w:ascii="SimHei" w:eastAsia="SimHei" w:hAnsi="SimHei"/>
          <w:color w:val="000000" w:themeColor="text1"/>
          <w:sz w:val="32"/>
          <w:szCs w:val="32"/>
        </w:rPr>
      </w:pPr>
    </w:p>
    <w:p w:rsidR="00E70C96" w:rsidRDefault="00E70C96">
      <w:pPr>
        <w:spacing w:line="560" w:lineRule="exact"/>
        <w:rPr>
          <w:rFonts w:ascii="SimHei" w:eastAsia="SimHei" w:hAnsi="SimHei"/>
          <w:color w:val="000000" w:themeColor="text1"/>
          <w:sz w:val="32"/>
          <w:szCs w:val="32"/>
        </w:rPr>
      </w:pPr>
    </w:p>
    <w:p w:rsidR="00E70C96" w:rsidRDefault="00E70C96">
      <w:pPr>
        <w:spacing w:line="560" w:lineRule="exact"/>
        <w:rPr>
          <w:rFonts w:ascii="SimHei" w:eastAsia="SimHei" w:hAnsi="SimHei"/>
          <w:color w:val="000000" w:themeColor="text1"/>
          <w:sz w:val="32"/>
          <w:szCs w:val="32"/>
        </w:rPr>
      </w:pPr>
    </w:p>
    <w:p w:rsidR="00E70C96" w:rsidRDefault="00E70C96">
      <w:pPr>
        <w:spacing w:line="560" w:lineRule="exact"/>
        <w:rPr>
          <w:rFonts w:ascii="SimHei" w:eastAsia="SimHei" w:hAnsi="SimHei"/>
          <w:color w:val="000000" w:themeColor="text1"/>
          <w:sz w:val="32"/>
          <w:szCs w:val="32"/>
        </w:rPr>
      </w:pPr>
    </w:p>
    <w:p w:rsidR="00E70C96" w:rsidRDefault="00E70C96">
      <w:pPr>
        <w:spacing w:line="560" w:lineRule="exact"/>
        <w:rPr>
          <w:rFonts w:ascii="SimHei" w:eastAsia="SimHei" w:hAnsi="SimHei"/>
          <w:color w:val="000000" w:themeColor="text1"/>
          <w:sz w:val="32"/>
          <w:szCs w:val="32"/>
        </w:rPr>
      </w:pPr>
    </w:p>
    <w:p w:rsidR="00E70C96" w:rsidRDefault="00E70C96">
      <w:pPr>
        <w:spacing w:line="560" w:lineRule="exact"/>
        <w:rPr>
          <w:rFonts w:ascii="SimHei" w:eastAsia="SimHei" w:hAnsi="SimHei"/>
          <w:color w:val="000000" w:themeColor="text1"/>
          <w:sz w:val="32"/>
          <w:szCs w:val="32"/>
        </w:rPr>
      </w:pPr>
    </w:p>
    <w:p w:rsidR="00E70C96" w:rsidRDefault="00E70C96">
      <w:pPr>
        <w:spacing w:line="560" w:lineRule="exact"/>
        <w:rPr>
          <w:rFonts w:ascii="SimHei" w:eastAsia="SimHei" w:hAnsi="SimHei"/>
          <w:color w:val="000000" w:themeColor="text1"/>
          <w:sz w:val="32"/>
          <w:szCs w:val="32"/>
        </w:rPr>
      </w:pPr>
    </w:p>
    <w:p w:rsidR="00E70C96" w:rsidRDefault="00E70C96">
      <w:pPr>
        <w:pStyle w:val="ad"/>
        <w:rPr>
          <w:color w:val="000000" w:themeColor="text1"/>
        </w:rPr>
      </w:pPr>
    </w:p>
    <w:p w:rsidR="00E70C96" w:rsidRDefault="00E70C96">
      <w:pPr>
        <w:pStyle w:val="ad"/>
        <w:rPr>
          <w:color w:val="000000" w:themeColor="text1"/>
        </w:rPr>
      </w:pPr>
    </w:p>
    <w:p w:rsidR="00E70C96" w:rsidRDefault="00E70C96">
      <w:pPr>
        <w:pStyle w:val="ad"/>
        <w:rPr>
          <w:color w:val="000000" w:themeColor="text1"/>
        </w:rPr>
      </w:pPr>
    </w:p>
    <w:p w:rsidR="00E70C96" w:rsidRDefault="00E70C96">
      <w:pPr>
        <w:pStyle w:val="ad"/>
        <w:rPr>
          <w:color w:val="000000" w:themeColor="text1"/>
        </w:rPr>
      </w:pPr>
    </w:p>
    <w:p w:rsidR="00E70C96" w:rsidRDefault="00E70C96">
      <w:pPr>
        <w:pStyle w:val="ad"/>
        <w:rPr>
          <w:color w:val="000000" w:themeColor="text1"/>
        </w:rPr>
      </w:pPr>
    </w:p>
    <w:p w:rsidR="00E70C96" w:rsidRDefault="00E70C96">
      <w:pPr>
        <w:pStyle w:val="ad"/>
        <w:rPr>
          <w:color w:val="000000" w:themeColor="text1"/>
        </w:rPr>
      </w:pPr>
    </w:p>
    <w:p w:rsidR="00E70C96" w:rsidRDefault="00E70C96">
      <w:pPr>
        <w:pStyle w:val="ad"/>
        <w:rPr>
          <w:color w:val="000000" w:themeColor="text1"/>
        </w:rPr>
      </w:pPr>
    </w:p>
    <w:p w:rsidR="00E70C96" w:rsidRDefault="00E70C96">
      <w:pPr>
        <w:pStyle w:val="ad"/>
        <w:rPr>
          <w:color w:val="000000" w:themeColor="text1"/>
        </w:rPr>
      </w:pPr>
    </w:p>
    <w:p w:rsidR="00E70C96" w:rsidRDefault="00E70C96">
      <w:pPr>
        <w:rPr>
          <w:rFonts w:ascii="FangSong_GB2312" w:eastAsia="FangSong_GB2312" w:hAnsi="FangSong_GB2312" w:cs="FangSong_GB2312"/>
          <w:color w:val="000000" w:themeColor="text1"/>
          <w:sz w:val="32"/>
          <w:szCs w:val="32"/>
        </w:rPr>
      </w:pPr>
    </w:p>
    <w:sectPr w:rsidR="00E70C96">
      <w:footerReference w:type="default" r:id="rId9"/>
      <w:headerReference w:type="first" r:id="rId10"/>
      <w:pgSz w:w="11906" w:h="16838"/>
      <w:pgMar w:top="1588" w:right="1588"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1EE" w:rsidRDefault="006421EE">
      <w:r>
        <w:separator/>
      </w:r>
    </w:p>
  </w:endnote>
  <w:endnote w:type="continuationSeparator" w:id="0">
    <w:p w:rsidR="006421EE" w:rsidRDefault="0064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charset w:val="86"/>
    <w:family w:val="modern"/>
    <w:pitch w:val="default"/>
    <w:sig w:usb0="800002BF" w:usb1="38CF7CFA" w:usb2="00000016" w:usb3="00000000" w:csb0="00040001" w:csb1="00000000"/>
  </w:font>
  <w:font w:name="STFangsong">
    <w:altName w:val="华文仿宋"/>
    <w:panose1 w:val="02010600040101010101"/>
    <w:charset w:val="86"/>
    <w:family w:val="auto"/>
    <w:pitch w:val="variable"/>
    <w:sig w:usb0="00000287" w:usb1="080F0000" w:usb2="00000010" w:usb3="00000000" w:csb0="0004009F" w:csb1="00000000"/>
  </w:font>
  <w:font w:name="方正小标宋简体">
    <w:altName w:val="Microsoft YaHei UI"/>
    <w:charset w:val="86"/>
    <w:family w:val="script"/>
    <w:pitch w:val="default"/>
    <w:sig w:usb0="00000000" w:usb1="080E0000" w:usb2="00000000" w:usb3="00000000" w:csb0="00040000" w:csb1="00000000"/>
  </w:font>
  <w:font w:name="FangSong_GB2312">
    <w:altName w:val="仿宋_GB2312"/>
    <w:panose1 w:val="02010609060101010101"/>
    <w:charset w:val="86"/>
    <w:family w:val="modern"/>
    <w:pitch w:val="default"/>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96" w:rsidRDefault="006421EE">
    <w:pPr>
      <w:pStyle w:val="a8"/>
      <w:jc w:val="center"/>
    </w:pPr>
    <w:r>
      <w:rPr>
        <w:noProof/>
        <w:lang w:eastAsia="zh-TW"/>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091696"/>
                          </w:sdtPr>
                          <w:sdtEndPr/>
                          <w:sdtContent>
                            <w:sdt>
                              <w:sdtPr>
                                <w:id w:val="171357217"/>
                              </w:sdtPr>
                              <w:sdtEndPr/>
                              <w:sdtContent>
                                <w:p w:rsidR="00E70C96" w:rsidRDefault="006421EE">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sidR="002F4D7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ins w:id="232" w:author="CH.JOU 周清暉" w:date="2024-11-14T16:24:00Z">
                                    <w:r w:rsidR="002F4D72">
                                      <w:rPr>
                                        <w:b/>
                                        <w:noProof/>
                                      </w:rPr>
                                      <w:t>5</w:t>
                                    </w:r>
                                  </w:ins>
                                  <w:del w:id="233" w:author="CH.JOU 周清暉" w:date="2024-11-14T16:16:00Z">
                                    <w:r w:rsidDel="002F4D72">
                                      <w:rPr>
                                        <w:b/>
                                        <w:noProof/>
                                      </w:rPr>
                                      <w:delText>26</w:delText>
                                    </w:r>
                                  </w:del>
                                  <w:r>
                                    <w:rPr>
                                      <w:b/>
                                      <w:sz w:val="24"/>
                                      <w:szCs w:val="24"/>
                                    </w:rPr>
                                    <w:fldChar w:fldCharType="end"/>
                                  </w:r>
                                </w:p>
                              </w:sdtContent>
                            </w:sdt>
                          </w:sdtContent>
                        </w:sdt>
                        <w:p w:rsidR="00E70C96" w:rsidRDefault="00E70C9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sdt>
                    <w:sdtPr>
                      <w:id w:val="14091696"/>
                    </w:sdtPr>
                    <w:sdtEndPr/>
                    <w:sdtContent>
                      <w:sdt>
                        <w:sdtPr>
                          <w:id w:val="171357217"/>
                        </w:sdtPr>
                        <w:sdtEndPr/>
                        <w:sdtContent>
                          <w:p w:rsidR="00E70C96" w:rsidRDefault="006421EE">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sidR="002F4D7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ins w:id="234" w:author="CH.JOU 周清暉" w:date="2024-11-14T16:24:00Z">
                              <w:r w:rsidR="002F4D72">
                                <w:rPr>
                                  <w:b/>
                                  <w:noProof/>
                                </w:rPr>
                                <w:t>5</w:t>
                              </w:r>
                            </w:ins>
                            <w:del w:id="235" w:author="CH.JOU 周清暉" w:date="2024-11-14T16:16:00Z">
                              <w:r w:rsidDel="002F4D72">
                                <w:rPr>
                                  <w:b/>
                                  <w:noProof/>
                                </w:rPr>
                                <w:delText>26</w:delText>
                              </w:r>
                            </w:del>
                            <w:r>
                              <w:rPr>
                                <w:b/>
                                <w:sz w:val="24"/>
                                <w:szCs w:val="24"/>
                              </w:rPr>
                              <w:fldChar w:fldCharType="end"/>
                            </w:r>
                          </w:p>
                        </w:sdtContent>
                      </w:sdt>
                    </w:sdtContent>
                  </w:sdt>
                  <w:p w:rsidR="00E70C96" w:rsidRDefault="00E70C96"/>
                </w:txbxContent>
              </v:textbox>
              <w10:wrap anchorx="margin"/>
            </v:shape>
          </w:pict>
        </mc:Fallback>
      </mc:AlternateContent>
    </w:r>
  </w:p>
  <w:p w:rsidR="00E70C96" w:rsidRDefault="00E70C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1EE" w:rsidRDefault="006421EE">
      <w:r>
        <w:separator/>
      </w:r>
    </w:p>
  </w:footnote>
  <w:footnote w:type="continuationSeparator" w:id="0">
    <w:p w:rsidR="006421EE" w:rsidRDefault="00642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96" w:rsidRDefault="006421EE">
    <w:pPr>
      <w:pBdr>
        <w:bottom w:val="thinThickSmallGap" w:sz="24" w:space="0" w:color="FF0000"/>
      </w:pBdr>
      <w:ind w:firstLineChars="500" w:firstLine="2878"/>
      <w:jc w:val="left"/>
      <w:rPr>
        <w:rStyle w:val="NormalCharacter"/>
        <w:rFonts w:ascii="方正小标宋简体" w:eastAsia="方正小标宋简体" w:hAnsi="方正小标宋简体"/>
        <w:color w:val="FF0000"/>
        <w:w w:val="80"/>
        <w:sz w:val="72"/>
        <w:szCs w:val="72"/>
      </w:rPr>
    </w:pPr>
    <w:r>
      <w:rPr>
        <w:rStyle w:val="NormalCharacter"/>
        <w:rFonts w:ascii="方正小标宋简体" w:eastAsia="方正小标宋简体" w:hAnsi="方正小标宋简体" w:hint="eastAsia"/>
        <w:color w:val="FF0000"/>
        <w:w w:val="80"/>
        <w:sz w:val="72"/>
        <w:szCs w:val="72"/>
      </w:rPr>
      <w:t>东莞市棒垒球协会</w:t>
    </w:r>
    <w:r>
      <w:rPr>
        <w:rStyle w:val="NormalCharacter"/>
        <w:rFonts w:ascii="方正小标宋简体" w:eastAsia="方正小标宋简体" w:hAnsi="方正小标宋简体" w:hint="eastAsia"/>
        <w:color w:val="FF0000"/>
        <w:w w:val="80"/>
        <w:sz w:val="72"/>
        <w:szCs w:val="72"/>
      </w:rPr>
      <w:t xml:space="preserve">    </w:t>
    </w:r>
    <w:r>
      <w:rPr>
        <w:rStyle w:val="NormalCharacter"/>
        <w:rFonts w:ascii="方正小标宋简体" w:eastAsia="方正小标宋简体" w:hAnsi="方正小标宋简体" w:hint="eastAsia"/>
        <w:color w:val="FF0000"/>
        <w:w w:val="80"/>
        <w:sz w:val="18"/>
        <w:szCs w:val="18"/>
      </w:rPr>
      <w:t>档案编号：</w:t>
    </w:r>
    <w:r>
      <w:rPr>
        <w:rStyle w:val="NormalCharacter"/>
        <w:rFonts w:ascii="方正小标宋简体" w:eastAsia="方正小标宋简体" w:hAnsi="方正小标宋简体" w:hint="eastAsia"/>
        <w:color w:val="FF0000"/>
        <w:w w:val="80"/>
        <w:sz w:val="18"/>
        <w:szCs w:val="18"/>
      </w:rPr>
      <w:t>202207028001</w:t>
    </w:r>
  </w:p>
  <w:p w:rsidR="00E70C96" w:rsidRDefault="00E70C9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79F20C"/>
    <w:multiLevelType w:val="singleLevel"/>
    <w:tmpl w:val="A479F20C"/>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JOU 周清暉">
    <w15:presenceInfo w15:providerId="AD" w15:userId="S-1-5-21-706670597-753717926-1206375605-2788"/>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17"/>
    <w:rsid w:val="D6EF7662"/>
    <w:rsid w:val="F1D5BB34"/>
    <w:rsid w:val="F3AE8E48"/>
    <w:rsid w:val="FB7FD751"/>
    <w:rsid w:val="FBFB9BAF"/>
    <w:rsid w:val="FEAF746B"/>
    <w:rsid w:val="FFFEB755"/>
    <w:rsid w:val="002F4D72"/>
    <w:rsid w:val="00326C09"/>
    <w:rsid w:val="004470BA"/>
    <w:rsid w:val="00455329"/>
    <w:rsid w:val="005D33CB"/>
    <w:rsid w:val="006421EE"/>
    <w:rsid w:val="0064260E"/>
    <w:rsid w:val="00722604"/>
    <w:rsid w:val="00AF1317"/>
    <w:rsid w:val="00E70C96"/>
    <w:rsid w:val="03792746"/>
    <w:rsid w:val="04340E86"/>
    <w:rsid w:val="05ED67F7"/>
    <w:rsid w:val="0A52191D"/>
    <w:rsid w:val="0ACC5A96"/>
    <w:rsid w:val="0CBC2275"/>
    <w:rsid w:val="0E3F14D1"/>
    <w:rsid w:val="10BA6C2E"/>
    <w:rsid w:val="10ED08B6"/>
    <w:rsid w:val="11046B4F"/>
    <w:rsid w:val="124D333C"/>
    <w:rsid w:val="137A2A2C"/>
    <w:rsid w:val="141A7EA4"/>
    <w:rsid w:val="15B4182C"/>
    <w:rsid w:val="15CA7E45"/>
    <w:rsid w:val="18A00166"/>
    <w:rsid w:val="1A1A59FD"/>
    <w:rsid w:val="1A1E224F"/>
    <w:rsid w:val="1AA479B9"/>
    <w:rsid w:val="1C5378A9"/>
    <w:rsid w:val="1CFF2C92"/>
    <w:rsid w:val="1DD34F76"/>
    <w:rsid w:val="1DD5282A"/>
    <w:rsid w:val="20F92063"/>
    <w:rsid w:val="21E73079"/>
    <w:rsid w:val="26963198"/>
    <w:rsid w:val="282374A9"/>
    <w:rsid w:val="28946823"/>
    <w:rsid w:val="29D81494"/>
    <w:rsid w:val="29FA1BC3"/>
    <w:rsid w:val="2A916F3D"/>
    <w:rsid w:val="2ADA1A7D"/>
    <w:rsid w:val="2DBC5573"/>
    <w:rsid w:val="2FD13ACE"/>
    <w:rsid w:val="314147A9"/>
    <w:rsid w:val="34A502B9"/>
    <w:rsid w:val="37337269"/>
    <w:rsid w:val="3BF620C8"/>
    <w:rsid w:val="3ECD9B92"/>
    <w:rsid w:val="3FF259A6"/>
    <w:rsid w:val="3FF2D4A1"/>
    <w:rsid w:val="42485255"/>
    <w:rsid w:val="43533932"/>
    <w:rsid w:val="43CB3047"/>
    <w:rsid w:val="43CC0019"/>
    <w:rsid w:val="43FA6BEE"/>
    <w:rsid w:val="440B6FF3"/>
    <w:rsid w:val="447A1B65"/>
    <w:rsid w:val="458102DD"/>
    <w:rsid w:val="45FC7934"/>
    <w:rsid w:val="4601747D"/>
    <w:rsid w:val="46AA24E5"/>
    <w:rsid w:val="46D006ED"/>
    <w:rsid w:val="47234345"/>
    <w:rsid w:val="48933592"/>
    <w:rsid w:val="49C441B0"/>
    <w:rsid w:val="49FF657B"/>
    <w:rsid w:val="4A3B303E"/>
    <w:rsid w:val="4AC03FAF"/>
    <w:rsid w:val="4C136E4B"/>
    <w:rsid w:val="4D905639"/>
    <w:rsid w:val="4EDF15C0"/>
    <w:rsid w:val="4FEE1BE8"/>
    <w:rsid w:val="51C067A2"/>
    <w:rsid w:val="51D7681F"/>
    <w:rsid w:val="51E83470"/>
    <w:rsid w:val="52DB7094"/>
    <w:rsid w:val="53231ACF"/>
    <w:rsid w:val="535F4114"/>
    <w:rsid w:val="53F90858"/>
    <w:rsid w:val="595662A9"/>
    <w:rsid w:val="5D99C0EB"/>
    <w:rsid w:val="5DC93DF7"/>
    <w:rsid w:val="5DEA4BD7"/>
    <w:rsid w:val="5E4B09EE"/>
    <w:rsid w:val="5FF9E0BC"/>
    <w:rsid w:val="60267514"/>
    <w:rsid w:val="65113B0D"/>
    <w:rsid w:val="651E38D6"/>
    <w:rsid w:val="6571690A"/>
    <w:rsid w:val="66431E16"/>
    <w:rsid w:val="66F103D9"/>
    <w:rsid w:val="687C3901"/>
    <w:rsid w:val="69387E1B"/>
    <w:rsid w:val="69DD1848"/>
    <w:rsid w:val="69F71707"/>
    <w:rsid w:val="6B3A402D"/>
    <w:rsid w:val="6B533220"/>
    <w:rsid w:val="6C144F34"/>
    <w:rsid w:val="6D330FAC"/>
    <w:rsid w:val="6DB81D1D"/>
    <w:rsid w:val="748566B7"/>
    <w:rsid w:val="74D711A0"/>
    <w:rsid w:val="76FF0AFA"/>
    <w:rsid w:val="784F0887"/>
    <w:rsid w:val="79A727F4"/>
    <w:rsid w:val="7B714870"/>
    <w:rsid w:val="7CFF7835"/>
    <w:rsid w:val="7D630E28"/>
    <w:rsid w:val="7DD188BC"/>
    <w:rsid w:val="7EEF3D4F"/>
    <w:rsid w:val="7F7F44A6"/>
    <w:rsid w:val="96F6EC7C"/>
    <w:rsid w:val="ABFD7E3B"/>
    <w:rsid w:val="B45E1C12"/>
    <w:rsid w:val="B76EA2FE"/>
    <w:rsid w:val="B7F5DEC4"/>
    <w:rsid w:val="BDBDFB9F"/>
    <w:rsid w:val="BF7F759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6F48"/>
  <w15:docId w15:val="{6E5D4828-2B11-4615-AEF5-8AF6C45A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560" w:lineRule="exact"/>
      <w:ind w:firstLineChars="200" w:firstLine="440"/>
    </w:pPr>
    <w:rPr>
      <w:rFonts w:ascii="Times New Roman" w:hAnsi="Times New Roman" w:cs="Times New Roman" w:hint="eastAsia"/>
      <w:sz w:val="32"/>
    </w:rPr>
  </w:style>
  <w:style w:type="paragraph" w:styleId="a4">
    <w:name w:val="Date"/>
    <w:basedOn w:val="a"/>
    <w:next w:val="a"/>
    <w:link w:val="a5"/>
    <w:uiPriority w:val="99"/>
    <w:unhideWhenUsed/>
    <w:qFormat/>
    <w:pPr>
      <w:ind w:leftChars="2500" w:left="100"/>
    </w:pPr>
  </w:style>
  <w:style w:type="paragraph" w:styleId="a6">
    <w:name w:val="Balloon Text"/>
    <w:basedOn w:val="a"/>
    <w:link w:val="a7"/>
    <w:uiPriority w:val="99"/>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Web">
    <w:name w:val="Normal (Web)"/>
    <w:basedOn w:val="a"/>
    <w:unhideWhenUsed/>
    <w:qFormat/>
    <w:pPr>
      <w:widowControl/>
      <w:spacing w:before="100" w:beforeAutospacing="1" w:after="100" w:afterAutospacing="1"/>
      <w:jc w:val="left"/>
    </w:pPr>
    <w:rPr>
      <w:rFonts w:ascii="SimSun" w:eastAsia="SimSun" w:hAnsi="SimSun" w:cs="SimSun"/>
      <w:kern w:val="0"/>
      <w:sz w:val="24"/>
      <w:szCs w:val="24"/>
    </w:rPr>
  </w:style>
  <w:style w:type="character" w:styleId="ac">
    <w:name w:val="Hyperlink"/>
    <w:basedOn w:val="a0"/>
    <w:uiPriority w:val="99"/>
    <w:semiHidden/>
    <w:unhideWhenUsed/>
    <w:qFormat/>
    <w:rPr>
      <w:color w:val="0000FF"/>
      <w:u w:val="single"/>
    </w:rPr>
  </w:style>
  <w:style w:type="paragraph" w:customStyle="1" w:styleId="ad">
    <w:name w:val="表格文字"/>
    <w:basedOn w:val="a"/>
    <w:qFormat/>
    <w:pPr>
      <w:spacing w:before="25" w:after="25"/>
      <w:jc w:val="left"/>
    </w:pPr>
    <w:rPr>
      <w:rFonts w:ascii="Times New Roman" w:eastAsia="SimSun" w:hAnsi="Times New Roman" w:cs="Times New Roman"/>
      <w:spacing w:val="10"/>
      <w:kern w:val="0"/>
      <w:sz w:val="24"/>
    </w:rPr>
  </w:style>
  <w:style w:type="character" w:customStyle="1" w:styleId="ab">
    <w:name w:val="頁首 字元"/>
    <w:basedOn w:val="a0"/>
    <w:link w:val="aa"/>
    <w:uiPriority w:val="99"/>
    <w:qFormat/>
    <w:rPr>
      <w:sz w:val="18"/>
      <w:szCs w:val="18"/>
    </w:rPr>
  </w:style>
  <w:style w:type="character" w:customStyle="1" w:styleId="a9">
    <w:name w:val="頁尾 字元"/>
    <w:basedOn w:val="a0"/>
    <w:link w:val="a8"/>
    <w:uiPriority w:val="99"/>
    <w:qFormat/>
    <w:rPr>
      <w:sz w:val="18"/>
      <w:szCs w:val="18"/>
    </w:rPr>
  </w:style>
  <w:style w:type="paragraph" w:customStyle="1" w:styleId="1">
    <w:name w:val="列表段落1"/>
    <w:basedOn w:val="a"/>
    <w:uiPriority w:val="34"/>
    <w:qFormat/>
    <w:pPr>
      <w:ind w:firstLineChars="200" w:firstLine="420"/>
    </w:pPr>
    <w:rPr>
      <w:szCs w:val="24"/>
    </w:rPr>
  </w:style>
  <w:style w:type="character" w:customStyle="1" w:styleId="a5">
    <w:name w:val="日期 字元"/>
    <w:basedOn w:val="a0"/>
    <w:link w:val="a4"/>
    <w:uiPriority w:val="99"/>
    <w:semiHidden/>
    <w:qFormat/>
  </w:style>
  <w:style w:type="character" w:customStyle="1" w:styleId="a7">
    <w:name w:val="註解方塊文字 字元"/>
    <w:basedOn w:val="a0"/>
    <w:link w:val="a6"/>
    <w:uiPriority w:val="99"/>
    <w:semiHidden/>
    <w:qFormat/>
    <w:rPr>
      <w:sz w:val="18"/>
      <w:szCs w:val="18"/>
    </w:rPr>
  </w:style>
  <w:style w:type="paragraph" w:customStyle="1" w:styleId="Bodytext1">
    <w:name w:val="Body text|1"/>
    <w:basedOn w:val="a"/>
    <w:uiPriority w:val="99"/>
    <w:qFormat/>
    <w:pPr>
      <w:spacing w:line="394" w:lineRule="auto"/>
      <w:ind w:firstLine="400"/>
      <w:jc w:val="left"/>
    </w:pPr>
    <w:rPr>
      <w:rFonts w:ascii="SimSun" w:eastAsia="SimSun" w:hAnsi="SimSun" w:cs="SimSun"/>
      <w:color w:val="000000"/>
      <w:kern w:val="0"/>
      <w:sz w:val="28"/>
      <w:szCs w:val="28"/>
      <w:lang w:val="zh-TW" w:eastAsia="zh-TW"/>
    </w:rPr>
  </w:style>
  <w:style w:type="paragraph" w:customStyle="1" w:styleId="11">
    <w:name w:val="列表段落11"/>
    <w:basedOn w:val="a"/>
    <w:qFormat/>
    <w:pPr>
      <w:autoSpaceDE w:val="0"/>
      <w:autoSpaceDN w:val="0"/>
      <w:ind w:firstLineChars="200" w:firstLine="420"/>
      <w:jc w:val="left"/>
    </w:pPr>
    <w:rPr>
      <w:rFonts w:ascii="Calibri" w:eastAsia="仿宋" w:hAnsi="Calibri" w:cs="仿宋"/>
      <w:kern w:val="0"/>
      <w:sz w:val="22"/>
      <w:lang w:val="zh-CN" w:bidi="zh-CN"/>
    </w:rPr>
  </w:style>
  <w:style w:type="paragraph" w:customStyle="1" w:styleId="10">
    <w:name w:val="列出段落1"/>
    <w:basedOn w:val="a"/>
    <w:qFormat/>
    <w:pPr>
      <w:autoSpaceDE w:val="0"/>
      <w:autoSpaceDN w:val="0"/>
      <w:ind w:firstLineChars="200" w:firstLine="420"/>
      <w:jc w:val="left"/>
    </w:pPr>
    <w:rPr>
      <w:rFonts w:ascii="Calibri" w:eastAsia="仿宋" w:hAnsi="Calibri" w:cs="仿宋"/>
      <w:kern w:val="0"/>
      <w:sz w:val="22"/>
      <w:lang w:val="zh-CN" w:bidi="zh-CN"/>
    </w:rPr>
  </w:style>
  <w:style w:type="paragraph" w:customStyle="1" w:styleId="2">
    <w:name w:val="样式 首行缩进:  2 字符"/>
    <w:basedOn w:val="a"/>
    <w:uiPriority w:val="99"/>
    <w:unhideWhenUsed/>
    <w:qFormat/>
    <w:pPr>
      <w:spacing w:line="360" w:lineRule="auto"/>
      <w:ind w:firstLine="200"/>
    </w:pPr>
    <w:rPr>
      <w:rFonts w:ascii="Calibri" w:eastAsia="SimSun" w:hAnsi="Calibri" w:cs="Times New Roman"/>
      <w:szCs w:val="21"/>
    </w:rPr>
  </w:style>
  <w:style w:type="paragraph" w:customStyle="1" w:styleId="20">
    <w:name w:val="列表段落2"/>
    <w:basedOn w:val="a"/>
    <w:uiPriority w:val="1"/>
    <w:qFormat/>
  </w:style>
  <w:style w:type="character" w:customStyle="1" w:styleId="NormalCharacter">
    <w:name w:val="NormalCharacter"/>
    <w:qFormat/>
  </w:style>
  <w:style w:type="paragraph" w:customStyle="1" w:styleId="Default">
    <w:name w:val="Default"/>
    <w:qFormat/>
    <w:pPr>
      <w:widowControl w:val="0"/>
      <w:autoSpaceDE w:val="0"/>
      <w:autoSpaceDN w:val="0"/>
      <w:adjustRightInd w:val="0"/>
    </w:pPr>
    <w:rPr>
      <w:rFonts w:ascii="STFangsong" w:eastAsia="STFangsong" w:hAnsiTheme="minorHAnsi" w:cs="STFangsong"/>
      <w:color w:val="000000"/>
      <w:sz w:val="24"/>
      <w:szCs w:val="24"/>
      <w:lang w:eastAsia="zh-CN"/>
    </w:rPr>
  </w:style>
  <w:style w:type="paragraph" w:customStyle="1" w:styleId="Heading21">
    <w:name w:val="Heading #2|1"/>
    <w:basedOn w:val="a"/>
    <w:qFormat/>
    <w:pPr>
      <w:spacing w:after="510"/>
      <w:jc w:val="center"/>
      <w:outlineLvl w:val="1"/>
    </w:pPr>
    <w:rPr>
      <w:rFonts w:ascii="SimSun" w:eastAsia="SimSun" w:hAnsi="SimSun" w:cs="SimSun"/>
      <w:sz w:val="42"/>
      <w:szCs w:val="42"/>
      <w:lang w:val="zh-TW" w:eastAsia="zh-TW" w:bidi="zh-TW"/>
    </w:rPr>
  </w:style>
  <w:style w:type="paragraph" w:customStyle="1" w:styleId="Other1">
    <w:name w:val="Other|1"/>
    <w:basedOn w:val="a"/>
    <w:qFormat/>
    <w:pPr>
      <w:spacing w:line="430" w:lineRule="auto"/>
      <w:ind w:firstLine="400"/>
    </w:pPr>
    <w:rPr>
      <w:rFonts w:ascii="SimSun" w:eastAsia="SimSun" w:hAnsi="SimSun" w:cs="SimSun"/>
      <w:sz w:val="28"/>
      <w:szCs w:val="28"/>
      <w:lang w:val="zh-TW" w:eastAsia="zh-TW" w:bidi="zh-TW"/>
    </w:rPr>
  </w:style>
  <w:style w:type="paragraph" w:styleId="ae">
    <w:name w:val="List Paragraph"/>
    <w:basedOn w:val="a"/>
    <w:uiPriority w:val="99"/>
    <w:unhideWhenUsed/>
    <w:qFormat/>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aidu.com/link?url=viW2yocEh_ah4U-kSYaG7fp2S82dIHRrWYnot9bZ_8dZORpKEzguvWzmC-Zs6xx8eNOR5O1xIdd2NQaKZTjdNcRYAYeHAvQDDDFqBq_F8m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1525</Characters>
  <Application>Microsoft Office Word</Application>
  <DocSecurity>0</DocSecurity>
  <Lines>108</Lines>
  <Paragraphs>51</Paragraphs>
  <ScaleCrop>false</ScaleCrop>
  <Company>Microsoft</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CH.JOU 周清暉</cp:lastModifiedBy>
  <cp:revision>2</cp:revision>
  <cp:lastPrinted>2024-08-01T12:01:00Z</cp:lastPrinted>
  <dcterms:created xsi:type="dcterms:W3CDTF">2024-11-14T08:24:00Z</dcterms:created>
  <dcterms:modified xsi:type="dcterms:W3CDTF">2024-11-14T08:24:00Z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3DCBA22C683E4CC3A36F2009E8966C7A</vt:lpwstr>
  </property>
</Properties>
</file>